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8738" w14:textId="77777777" w:rsidR="00547575" w:rsidRDefault="00547575" w:rsidP="6CC817BE">
      <w:pPr>
        <w:rPr>
          <w:rFonts w:ascii="Arial" w:hAnsi="Arial" w:cs="Arial"/>
        </w:rPr>
      </w:pPr>
      <w:r w:rsidRPr="0339F188">
        <w:rPr>
          <w:rFonts w:ascii="Arial" w:hAnsi="Arial" w:cs="Arial"/>
          <w:b/>
          <w:bCs/>
        </w:rPr>
        <w:t>JICA - STUDENT DRESS</w:t>
      </w:r>
    </w:p>
    <w:p w14:paraId="48499FB2" w14:textId="26AA1C16" w:rsidR="00547575" w:rsidRDefault="00547575" w:rsidP="29FABDF2">
      <w:pPr>
        <w:pStyle w:val="NormalWeb"/>
        <w:rPr>
          <w:sz w:val="24"/>
          <w:szCs w:val="24"/>
        </w:rPr>
      </w:pPr>
      <w:r w:rsidRPr="0339F188">
        <w:rPr>
          <w:sz w:val="24"/>
          <w:szCs w:val="24"/>
        </w:rPr>
        <w:t xml:space="preserve">The Board of Education recognizes that responsibility for the dress and appearance of students generally rests with individual students and their </w:t>
      </w:r>
      <w:del w:id="0" w:author="Aspen, Autumn - SSC" w:date="2025-12-10T13:09:00Z" w16du:dateUtc="2025-12-10T20:09:00Z">
        <w:r>
          <w:rPr>
            <w:sz w:val="24"/>
          </w:rPr>
          <w:delText>parents.</w:delText>
        </w:r>
      </w:del>
      <w:ins w:id="1" w:author="Aspen, Autumn - SSC" w:date="2025-12-10T13:09:00Z" w16du:dateUtc="2025-12-10T20:09:00Z">
        <w:r w:rsidRPr="0339F188">
          <w:rPr>
            <w:sz w:val="24"/>
            <w:szCs w:val="24"/>
          </w:rPr>
          <w:t>parent</w:t>
        </w:r>
        <w:r w:rsidR="1A7A4A57" w:rsidRPr="0339F188">
          <w:rPr>
            <w:sz w:val="24"/>
            <w:szCs w:val="24"/>
          </w:rPr>
          <w:t>/guardian/caregiver</w:t>
        </w:r>
        <w:r w:rsidRPr="0339F188">
          <w:rPr>
            <w:sz w:val="24"/>
            <w:szCs w:val="24"/>
          </w:rPr>
          <w:t>.</w:t>
        </w:r>
      </w:ins>
      <w:r w:rsidRPr="0339F188">
        <w:rPr>
          <w:sz w:val="24"/>
          <w:szCs w:val="24"/>
        </w:rPr>
        <w:t> </w:t>
      </w:r>
      <w:r w:rsidR="00F75365" w:rsidRPr="0339F188">
        <w:rPr>
          <w:sz w:val="24"/>
          <w:szCs w:val="24"/>
        </w:rPr>
        <w:t>All students should be able to dress comfortably and in a manner that expresses their individuality</w:t>
      </w:r>
      <w:ins w:id="2" w:author="Aspen, Autumn - SSC" w:date="2025-12-10T13:09:00Z" w16du:dateUtc="2025-12-10T20:09:00Z">
        <w:r w:rsidR="7FC9DA11" w:rsidRPr="0339F188">
          <w:rPr>
            <w:sz w:val="24"/>
            <w:szCs w:val="24"/>
          </w:rPr>
          <w:t>,</w:t>
        </w:r>
      </w:ins>
      <w:r w:rsidR="00F75365" w:rsidRPr="0339F188">
        <w:rPr>
          <w:sz w:val="24"/>
          <w:szCs w:val="24"/>
        </w:rPr>
        <w:t xml:space="preserve"> without</w:t>
      </w:r>
      <w:r w:rsidR="43D41B1C" w:rsidRPr="0339F188">
        <w:rPr>
          <w:sz w:val="24"/>
          <w:szCs w:val="24"/>
        </w:rPr>
        <w:t xml:space="preserve"> </w:t>
      </w:r>
      <w:del w:id="3" w:author="Aspen, Autumn - SSC" w:date="2025-12-10T13:09:00Z" w16du:dateUtc="2025-12-10T20:09:00Z">
        <w:r w:rsidR="00F75365">
          <w:rPr>
            <w:sz w:val="24"/>
          </w:rPr>
          <w:delText>fear of or actual unnecessary discipline or body shaming. To ensure effective and equitable enforcement of th</w:delText>
        </w:r>
        <w:r w:rsidR="000F3254">
          <w:rPr>
            <w:sz w:val="24"/>
          </w:rPr>
          <w:delText>e dress code</w:delText>
        </w:r>
        <w:r w:rsidR="00F75365">
          <w:rPr>
            <w:sz w:val="24"/>
          </w:rPr>
          <w:delText>, school</w:delText>
        </w:r>
      </w:del>
      <w:ins w:id="4" w:author="Aspen, Autumn - SSC" w:date="2025-12-10T13:09:00Z" w16du:dateUtc="2025-12-10T20:09:00Z">
        <w:r w:rsidR="43D41B1C" w:rsidRPr="0339F188">
          <w:rPr>
            <w:sz w:val="24"/>
            <w:szCs w:val="24"/>
          </w:rPr>
          <w:t>feeling they may be disproportionately disciplined.</w:t>
        </w:r>
        <w:r w:rsidR="00F75365" w:rsidRPr="0339F188">
          <w:rPr>
            <w:sz w:val="24"/>
            <w:szCs w:val="24"/>
          </w:rPr>
          <w:t xml:space="preserve">  </w:t>
        </w:r>
        <w:r w:rsidR="3BAABE7D" w:rsidRPr="0339F188">
          <w:rPr>
            <w:sz w:val="24"/>
            <w:szCs w:val="24"/>
          </w:rPr>
          <w:t>Sc</w:t>
        </w:r>
        <w:r w:rsidR="00F75365" w:rsidRPr="0339F188">
          <w:rPr>
            <w:sz w:val="24"/>
            <w:szCs w:val="24"/>
          </w:rPr>
          <w:t>hool</w:t>
        </w:r>
      </w:ins>
      <w:r w:rsidR="00F75365" w:rsidRPr="0339F188">
        <w:rPr>
          <w:sz w:val="24"/>
          <w:szCs w:val="24"/>
        </w:rPr>
        <w:t xml:space="preserve"> officials </w:t>
      </w:r>
      <w:del w:id="5" w:author="Aspen, Autumn - SSC" w:date="2025-12-10T13:09:00Z" w16du:dateUtc="2025-12-10T20:09:00Z">
        <w:r w:rsidR="00F75365">
          <w:rPr>
            <w:sz w:val="24"/>
          </w:rPr>
          <w:delText>shall</w:delText>
        </w:r>
      </w:del>
      <w:ins w:id="6" w:author="Aspen, Autumn - SSC" w:date="2025-12-10T13:09:00Z" w16du:dateUtc="2025-12-10T20:09:00Z">
        <w:r w:rsidR="00AF7A15" w:rsidRPr="0339F188">
          <w:rPr>
            <w:sz w:val="24"/>
            <w:szCs w:val="24"/>
          </w:rPr>
          <w:t>must</w:t>
        </w:r>
      </w:ins>
      <w:r w:rsidR="00F75365" w:rsidRPr="0339F188">
        <w:rPr>
          <w:sz w:val="24"/>
          <w:szCs w:val="24"/>
        </w:rPr>
        <w:t xml:space="preserve"> enforce the dress code </w:t>
      </w:r>
      <w:ins w:id="7" w:author="Aspen, Autumn - SSC" w:date="2025-12-10T13:09:00Z" w16du:dateUtc="2025-12-10T20:09:00Z">
        <w:r w:rsidR="69A11341" w:rsidRPr="0339F188">
          <w:rPr>
            <w:sz w:val="24"/>
            <w:szCs w:val="24"/>
          </w:rPr>
          <w:t xml:space="preserve">equitably, </w:t>
        </w:r>
      </w:ins>
      <w:r w:rsidR="00F75365" w:rsidRPr="0339F188">
        <w:rPr>
          <w:sz w:val="24"/>
          <w:szCs w:val="24"/>
        </w:rPr>
        <w:t>consistently</w:t>
      </w:r>
      <w:ins w:id="8" w:author="Aspen, Autumn - SSC" w:date="2025-12-10T13:09:00Z" w16du:dateUtc="2025-12-10T20:09:00Z">
        <w:r w:rsidR="7ACBF34C" w:rsidRPr="0339F188">
          <w:rPr>
            <w:sz w:val="24"/>
            <w:szCs w:val="24"/>
          </w:rPr>
          <w:t>,</w:t>
        </w:r>
      </w:ins>
      <w:r w:rsidR="00F75365" w:rsidRPr="0339F188">
        <w:rPr>
          <w:sz w:val="24"/>
          <w:szCs w:val="24"/>
        </w:rPr>
        <w:t xml:space="preserve"> and in a manner that does not create disparities, reinforce stereotypes, or increase marginalization or oppression of any group. </w:t>
      </w:r>
      <w:r w:rsidR="000F3254" w:rsidRPr="0339F188">
        <w:rPr>
          <w:sz w:val="24"/>
          <w:szCs w:val="24"/>
        </w:rPr>
        <w:t>This dress code</w:t>
      </w:r>
      <w:r w:rsidR="00F75365" w:rsidRPr="0339F188">
        <w:rPr>
          <w:sz w:val="24"/>
          <w:szCs w:val="24"/>
        </w:rPr>
        <w:t xml:space="preserve"> will not be more strictly enforced against students </w:t>
      </w:r>
      <w:del w:id="9" w:author="Aspen, Autumn - SSC" w:date="2025-12-10T13:09:00Z" w16du:dateUtc="2025-12-10T20:09:00Z">
        <w:r w:rsidR="00F75365">
          <w:rPr>
            <w:sz w:val="24"/>
          </w:rPr>
          <w:delText>because of their race, color, creed, national origin, ancestry, sex, sexual orientation, gender identity, gender expression, marital status, age or disability</w:delText>
        </w:r>
      </w:del>
      <w:ins w:id="10" w:author="Aspen, Autumn - SSC" w:date="2025-12-10T13:09:00Z" w16du:dateUtc="2025-12-10T20:09:00Z">
        <w:r w:rsidR="52A42ED0" w:rsidRPr="0339F188">
          <w:rPr>
            <w:sz w:val="24"/>
            <w:szCs w:val="24"/>
          </w:rPr>
          <w:t>based on</w:t>
        </w:r>
        <w:r w:rsidR="00F75365" w:rsidRPr="0339F188">
          <w:rPr>
            <w:sz w:val="24"/>
            <w:szCs w:val="24"/>
          </w:rPr>
          <w:t xml:space="preserve"> </w:t>
        </w:r>
        <w:r w:rsidR="0F807154" w:rsidRPr="0339F188">
          <w:rPr>
            <w:sz w:val="24"/>
            <w:szCs w:val="24"/>
          </w:rPr>
          <w:t xml:space="preserve">body size or shape, or </w:t>
        </w:r>
        <w:r w:rsidR="008A503D">
          <w:rPr>
            <w:sz w:val="24"/>
            <w:szCs w:val="24"/>
          </w:rPr>
          <w:t xml:space="preserve">on the basis of </w:t>
        </w:r>
        <w:r w:rsidR="16B901A6" w:rsidRPr="0339F188">
          <w:rPr>
            <w:sz w:val="24"/>
            <w:szCs w:val="24"/>
          </w:rPr>
          <w:t xml:space="preserve">a </w:t>
        </w:r>
        <w:r w:rsidR="00E61773" w:rsidRPr="0339F188">
          <w:rPr>
            <w:sz w:val="24"/>
            <w:szCs w:val="24"/>
          </w:rPr>
          <w:t>protected class</w:t>
        </w:r>
        <w:r w:rsidR="5DE95965" w:rsidRPr="0339F188">
          <w:rPr>
            <w:sz w:val="24"/>
            <w:szCs w:val="24"/>
          </w:rPr>
          <w:t>, as defined in Policy AC – Nondiscrimination/Equal Opportunity</w:t>
        </w:r>
      </w:ins>
      <w:r w:rsidR="00E61773" w:rsidRPr="0339F188">
        <w:rPr>
          <w:sz w:val="24"/>
          <w:szCs w:val="24"/>
        </w:rPr>
        <w:t xml:space="preserve">. </w:t>
      </w:r>
    </w:p>
    <w:p w14:paraId="1CB3CB54" w14:textId="67044192" w:rsidR="00A3061A" w:rsidRDefault="00A3061A" w:rsidP="6C827C74">
      <w:pPr>
        <w:pStyle w:val="NormalWeb"/>
        <w:rPr>
          <w:b/>
          <w:bCs/>
          <w:sz w:val="24"/>
          <w:szCs w:val="24"/>
          <w:u w:val="single"/>
        </w:rPr>
      </w:pPr>
      <w:r w:rsidRPr="6C827C74">
        <w:rPr>
          <w:b/>
          <w:bCs/>
          <w:sz w:val="24"/>
          <w:szCs w:val="24"/>
          <w:u w:val="single"/>
        </w:rPr>
        <w:t>Definitions</w:t>
      </w:r>
      <w:del w:id="11" w:author="Aspen, Autumn - SSC" w:date="2025-12-10T13:09:00Z" w16du:dateUtc="2025-12-10T20:09:00Z">
        <w:r>
          <w:rPr>
            <w:b/>
            <w:bCs/>
            <w:sz w:val="24"/>
            <w:u w:val="single"/>
          </w:rPr>
          <w:delText>:</w:delText>
        </w:r>
      </w:del>
    </w:p>
    <w:p w14:paraId="46CDB87D" w14:textId="76914184" w:rsidR="00A3061A" w:rsidRDefault="00A3061A" w:rsidP="0087439C">
      <w:pPr>
        <w:pStyle w:val="NormalWeb"/>
        <w:numPr>
          <w:ilvl w:val="0"/>
          <w:numId w:val="4"/>
        </w:numPr>
        <w:rPr>
          <w:sz w:val="24"/>
          <w:szCs w:val="24"/>
        </w:rPr>
      </w:pPr>
      <w:r w:rsidRPr="0087439C">
        <w:rPr>
          <w:b/>
          <w:sz w:val="24"/>
        </w:rPr>
        <w:t>“</w:t>
      </w:r>
      <w:r w:rsidR="000F3254" w:rsidRPr="0087439C">
        <w:rPr>
          <w:b/>
          <w:sz w:val="24"/>
        </w:rPr>
        <w:t>Apparel</w:t>
      </w:r>
      <w:r w:rsidRPr="0087439C">
        <w:rPr>
          <w:b/>
          <w:sz w:val="24"/>
        </w:rPr>
        <w:t>”</w:t>
      </w:r>
      <w:r w:rsidR="008F1350" w:rsidRPr="0087439C">
        <w:rPr>
          <w:b/>
          <w:sz w:val="24"/>
        </w:rPr>
        <w:t xml:space="preserve"> </w:t>
      </w:r>
      <w:r w:rsidR="008F1350" w:rsidRPr="0339F188">
        <w:rPr>
          <w:sz w:val="24"/>
          <w:szCs w:val="24"/>
        </w:rPr>
        <w:t>means clothing</w:t>
      </w:r>
      <w:del w:id="12" w:author="Aspen, Autumn - SSC" w:date="2025-12-10T13:09:00Z" w16du:dateUtc="2025-12-10T20:09:00Z">
        <w:r w:rsidR="00DA103B">
          <w:rPr>
            <w:sz w:val="24"/>
          </w:rPr>
          <w:delText>;</w:delText>
        </w:r>
      </w:del>
      <w:ins w:id="13" w:author="Aspen, Autumn - SSC" w:date="2025-12-10T13:09:00Z" w16du:dateUtc="2025-12-10T20:09:00Z">
        <w:r w:rsidR="475AD8D3" w:rsidRPr="0339F188">
          <w:rPr>
            <w:sz w:val="24"/>
            <w:szCs w:val="24"/>
          </w:rPr>
          <w:t>,</w:t>
        </w:r>
        <w:r w:rsidR="008F1350" w:rsidRPr="0339F188">
          <w:rPr>
            <w:sz w:val="24"/>
            <w:szCs w:val="24"/>
          </w:rPr>
          <w:t xml:space="preserve"> </w:t>
        </w:r>
        <w:r w:rsidR="2326303E" w:rsidRPr="0339F188">
          <w:rPr>
            <w:sz w:val="24"/>
            <w:szCs w:val="24"/>
          </w:rPr>
          <w:t>articles worn as clothing, shoes,</w:t>
        </w:r>
      </w:ins>
      <w:r w:rsidR="2326303E" w:rsidRPr="0339F188">
        <w:rPr>
          <w:sz w:val="24"/>
          <w:szCs w:val="24"/>
        </w:rPr>
        <w:t xml:space="preserve"> </w:t>
      </w:r>
      <w:r w:rsidR="008F1350" w:rsidRPr="0339F188">
        <w:rPr>
          <w:sz w:val="24"/>
          <w:szCs w:val="24"/>
        </w:rPr>
        <w:t>headwear</w:t>
      </w:r>
      <w:del w:id="14" w:author="Aspen, Autumn - SSC" w:date="2025-12-10T13:09:00Z" w16du:dateUtc="2025-12-10T20:09:00Z">
        <w:r w:rsidR="00DA103B">
          <w:rPr>
            <w:sz w:val="24"/>
          </w:rPr>
          <w:delText>;</w:delText>
        </w:r>
      </w:del>
      <w:ins w:id="15" w:author="Aspen, Autumn - SSC" w:date="2025-12-10T13:09:00Z" w16du:dateUtc="2025-12-10T20:09:00Z">
        <w:r w:rsidR="3850A9BF" w:rsidRPr="0339F188">
          <w:rPr>
            <w:sz w:val="24"/>
            <w:szCs w:val="24"/>
          </w:rPr>
          <w:t>,</w:t>
        </w:r>
      </w:ins>
      <w:r w:rsidR="000F3254" w:rsidRPr="0339F188">
        <w:rPr>
          <w:sz w:val="24"/>
          <w:szCs w:val="24"/>
        </w:rPr>
        <w:t xml:space="preserve"> facial coverings</w:t>
      </w:r>
      <w:del w:id="16" w:author="Aspen, Autumn - SSC" w:date="2025-12-10T13:09:00Z" w16du:dateUtc="2025-12-10T20:09:00Z">
        <w:r w:rsidR="00DA103B">
          <w:rPr>
            <w:sz w:val="24"/>
          </w:rPr>
          <w:delText>;</w:delText>
        </w:r>
      </w:del>
      <w:ins w:id="17" w:author="Aspen, Autumn - SSC" w:date="2025-12-10T13:09:00Z" w16du:dateUtc="2025-12-10T20:09:00Z">
        <w:r w:rsidR="2A68624C" w:rsidRPr="0339F188">
          <w:rPr>
            <w:sz w:val="24"/>
            <w:szCs w:val="24"/>
          </w:rPr>
          <w:t>, and</w:t>
        </w:r>
      </w:ins>
      <w:r w:rsidR="008F1350" w:rsidRPr="0339F188">
        <w:rPr>
          <w:sz w:val="24"/>
          <w:szCs w:val="24"/>
        </w:rPr>
        <w:t xml:space="preserve"> accessories such as scarves</w:t>
      </w:r>
      <w:r w:rsidR="00DA103B" w:rsidRPr="0339F188">
        <w:rPr>
          <w:sz w:val="24"/>
          <w:szCs w:val="24"/>
        </w:rPr>
        <w:t>, sunglasses,</w:t>
      </w:r>
      <w:r w:rsidR="008F1350" w:rsidRPr="0339F188">
        <w:rPr>
          <w:sz w:val="24"/>
          <w:szCs w:val="24"/>
        </w:rPr>
        <w:t xml:space="preserve"> or jewelry</w:t>
      </w:r>
      <w:del w:id="18" w:author="Aspen, Autumn - SSC" w:date="2025-12-10T13:09:00Z" w16du:dateUtc="2025-12-10T20:09:00Z">
        <w:r w:rsidR="00DA103B">
          <w:rPr>
            <w:sz w:val="24"/>
          </w:rPr>
          <w:delText>;</w:delText>
        </w:r>
        <w:r w:rsidR="008F1350">
          <w:rPr>
            <w:sz w:val="24"/>
          </w:rPr>
          <w:delText xml:space="preserve"> shoes</w:delText>
        </w:r>
        <w:r w:rsidR="005173EA">
          <w:rPr>
            <w:sz w:val="24"/>
          </w:rPr>
          <w:delText>; and articles worn as clothing</w:delText>
        </w:r>
        <w:r w:rsidR="008F1350">
          <w:rPr>
            <w:sz w:val="24"/>
          </w:rPr>
          <w:delText xml:space="preserve">. </w:delText>
        </w:r>
      </w:del>
      <w:ins w:id="19" w:author="Aspen, Autumn - SSC" w:date="2025-12-10T13:09:00Z" w16du:dateUtc="2025-12-10T20:09:00Z">
        <w:r w:rsidR="008F1350" w:rsidRPr="0339F188">
          <w:rPr>
            <w:sz w:val="24"/>
            <w:szCs w:val="24"/>
          </w:rPr>
          <w:t xml:space="preserve">. </w:t>
        </w:r>
      </w:ins>
    </w:p>
    <w:p w14:paraId="3D8B6C80" w14:textId="77777777" w:rsidR="008F1350" w:rsidRDefault="008F1350" w:rsidP="00547575">
      <w:pPr>
        <w:pStyle w:val="NormalWeb"/>
        <w:rPr>
          <w:del w:id="20" w:author="Aspen, Autumn - SSC" w:date="2025-12-10T13:09:00Z" w16du:dateUtc="2025-12-10T20:09:00Z"/>
          <w:sz w:val="24"/>
        </w:rPr>
      </w:pPr>
      <w:del w:id="21" w:author="Aspen, Autumn - SSC" w:date="2025-12-10T13:09:00Z" w16du:dateUtc="2025-12-10T20:09:00Z">
        <w:r>
          <w:rPr>
            <w:sz w:val="24"/>
          </w:rPr>
          <w:delText>“Grooming” means ma</w:delText>
        </w:r>
        <w:r w:rsidR="00382B95">
          <w:rPr>
            <w:sz w:val="24"/>
          </w:rPr>
          <w:delText xml:space="preserve">keup, tattoos, and hair style. </w:delText>
        </w:r>
      </w:del>
    </w:p>
    <w:p w14:paraId="2E591D96" w14:textId="3084D3C9" w:rsidR="00905951" w:rsidRDefault="00905951" w:rsidP="008A503D">
      <w:pPr>
        <w:pStyle w:val="NormalWeb"/>
        <w:numPr>
          <w:ilvl w:val="0"/>
          <w:numId w:val="4"/>
        </w:numPr>
        <w:rPr>
          <w:ins w:id="22" w:author="Aspen, Autumn - SSC" w:date="2025-12-10T13:09:00Z" w16du:dateUtc="2025-12-10T20:09:00Z"/>
          <w:sz w:val="24"/>
          <w:szCs w:val="24"/>
        </w:rPr>
      </w:pPr>
      <w:ins w:id="23" w:author="Aspen, Autumn - SSC" w:date="2025-12-10T13:09:00Z" w16du:dateUtc="2025-12-10T20:09:00Z">
        <w:r w:rsidRPr="0087439C">
          <w:rPr>
            <w:b/>
            <w:bCs/>
            <w:sz w:val="24"/>
            <w:szCs w:val="24"/>
          </w:rPr>
          <w:t>“Cultural”</w:t>
        </w:r>
        <w:r w:rsidRPr="00542E0B">
          <w:rPr>
            <w:sz w:val="24"/>
            <w:szCs w:val="24"/>
          </w:rPr>
          <w:t xml:space="preserve"> means a recognized practice or tradition of a certain group of people and is based on disability, race, ethnicity, creed, color, sex, sexual orientation, gender identity, gender expression, family composition, religion, age, national origin, or ancestry.</w:t>
        </w:r>
      </w:ins>
    </w:p>
    <w:p w14:paraId="6F230DD0" w14:textId="09C4EA70" w:rsidR="00382B95" w:rsidRPr="00A3061A" w:rsidRDefault="2062B592" w:rsidP="0087439C">
      <w:pPr>
        <w:pStyle w:val="NormalWeb"/>
        <w:numPr>
          <w:ilvl w:val="0"/>
          <w:numId w:val="4"/>
        </w:numPr>
        <w:rPr>
          <w:sz w:val="24"/>
          <w:szCs w:val="24"/>
        </w:rPr>
      </w:pPr>
      <w:r w:rsidRPr="0087439C">
        <w:rPr>
          <w:b/>
          <w:sz w:val="24"/>
        </w:rPr>
        <w:t xml:space="preserve">“Dress </w:t>
      </w:r>
      <w:r w:rsidR="4315B53D" w:rsidRPr="0087439C">
        <w:rPr>
          <w:b/>
          <w:sz w:val="24"/>
        </w:rPr>
        <w:t>c</w:t>
      </w:r>
      <w:r w:rsidRPr="0087439C">
        <w:rPr>
          <w:b/>
          <w:sz w:val="24"/>
        </w:rPr>
        <w:t>ode”</w:t>
      </w:r>
      <w:r w:rsidRPr="63C7B8ED">
        <w:rPr>
          <w:sz w:val="24"/>
          <w:szCs w:val="24"/>
        </w:rPr>
        <w:t xml:space="preserve"> means the set of parameters established </w:t>
      </w:r>
      <w:r w:rsidR="4315B53D" w:rsidRPr="63C7B8ED">
        <w:rPr>
          <w:sz w:val="24"/>
          <w:szCs w:val="24"/>
        </w:rPr>
        <w:t>with</w:t>
      </w:r>
      <w:r w:rsidRPr="63C7B8ED">
        <w:rPr>
          <w:sz w:val="24"/>
          <w:szCs w:val="24"/>
        </w:rPr>
        <w:t xml:space="preserve">in this </w:t>
      </w:r>
      <w:del w:id="24" w:author="Aspen, Autumn - SSC" w:date="2025-12-10T13:09:00Z" w16du:dateUtc="2025-12-10T20:09:00Z">
        <w:r w:rsidR="00382B95">
          <w:rPr>
            <w:sz w:val="24"/>
          </w:rPr>
          <w:delText>Policy</w:delText>
        </w:r>
      </w:del>
      <w:ins w:id="25" w:author="Aspen, Autumn - SSC" w:date="2025-12-10T13:09:00Z" w16du:dateUtc="2025-12-10T20:09:00Z">
        <w:r w:rsidR="73F8B540" w:rsidRPr="63C7B8ED">
          <w:rPr>
            <w:sz w:val="24"/>
            <w:szCs w:val="24"/>
          </w:rPr>
          <w:t>p</w:t>
        </w:r>
        <w:r w:rsidRPr="63C7B8ED">
          <w:rPr>
            <w:sz w:val="24"/>
            <w:szCs w:val="24"/>
          </w:rPr>
          <w:t>olicy</w:t>
        </w:r>
      </w:ins>
      <w:r w:rsidRPr="63C7B8ED">
        <w:rPr>
          <w:sz w:val="24"/>
          <w:szCs w:val="24"/>
        </w:rPr>
        <w:t xml:space="preserve"> that describes the standards for student attire</w:t>
      </w:r>
      <w:del w:id="26" w:author="Aspen, Autumn - SSC" w:date="2025-12-10T13:09:00Z" w16du:dateUtc="2025-12-10T20:09:00Z">
        <w:r w:rsidR="00382B95">
          <w:rPr>
            <w:sz w:val="24"/>
          </w:rPr>
          <w:delText xml:space="preserve"> and grooming.</w:delText>
        </w:r>
      </w:del>
      <w:ins w:id="27" w:author="Aspen, Autumn - SSC" w:date="2025-12-10T13:09:00Z" w16du:dateUtc="2025-12-10T20:09:00Z">
        <w:r w:rsidRPr="63C7B8ED">
          <w:rPr>
            <w:sz w:val="24"/>
            <w:szCs w:val="24"/>
          </w:rPr>
          <w:t>.</w:t>
        </w:r>
      </w:ins>
      <w:r w:rsidRPr="63C7B8ED">
        <w:rPr>
          <w:sz w:val="24"/>
          <w:szCs w:val="24"/>
        </w:rPr>
        <w:t xml:space="preserve"> </w:t>
      </w:r>
    </w:p>
    <w:p w14:paraId="14B76E27" w14:textId="62629324" w:rsidR="001F0294" w:rsidRPr="00B16C73" w:rsidRDefault="001F0294" w:rsidP="00547575">
      <w:pPr>
        <w:pStyle w:val="NormalWeb"/>
        <w:rPr>
          <w:b/>
          <w:bCs/>
          <w:sz w:val="24"/>
          <w:u w:val="single"/>
        </w:rPr>
      </w:pPr>
      <w:r>
        <w:rPr>
          <w:b/>
          <w:bCs/>
          <w:sz w:val="24"/>
          <w:u w:val="single"/>
        </w:rPr>
        <w:t>General Principles</w:t>
      </w:r>
      <w:del w:id="28" w:author="Aspen, Autumn - SSC" w:date="2025-12-10T13:09:00Z" w16du:dateUtc="2025-12-10T20:09:00Z">
        <w:r>
          <w:rPr>
            <w:b/>
            <w:bCs/>
            <w:sz w:val="24"/>
            <w:u w:val="single"/>
          </w:rPr>
          <w:delText>:</w:delText>
        </w:r>
      </w:del>
    </w:p>
    <w:p w14:paraId="75425B16" w14:textId="4FDD3195" w:rsidR="00547575" w:rsidRDefault="001F0294" w:rsidP="29FABDF2">
      <w:pPr>
        <w:pStyle w:val="NormalWeb"/>
        <w:rPr>
          <w:sz w:val="24"/>
          <w:szCs w:val="24"/>
        </w:rPr>
      </w:pPr>
      <w:r w:rsidRPr="0339F188">
        <w:rPr>
          <w:sz w:val="24"/>
          <w:szCs w:val="24"/>
        </w:rPr>
        <w:t xml:space="preserve">Districtwide standards on student </w:t>
      </w:r>
      <w:r w:rsidR="000F3254" w:rsidRPr="0339F188">
        <w:rPr>
          <w:sz w:val="24"/>
          <w:szCs w:val="24"/>
        </w:rPr>
        <w:t>apparel</w:t>
      </w:r>
      <w:r w:rsidRPr="0339F188">
        <w:rPr>
          <w:sz w:val="24"/>
          <w:szCs w:val="24"/>
        </w:rPr>
        <w:t xml:space="preserve"> are intended to </w:t>
      </w:r>
      <w:del w:id="29" w:author="Aspen, Autumn - SSC" w:date="2025-12-10T13:09:00Z" w16du:dateUtc="2025-12-10T20:09:00Z">
        <w:r>
          <w:rPr>
            <w:sz w:val="24"/>
          </w:rPr>
          <w:delText xml:space="preserve">reduce discipline problems and maintain </w:delText>
        </w:r>
      </w:del>
      <w:ins w:id="30" w:author="Aspen, Autumn - SSC" w:date="2025-12-10T13:09:00Z" w16du:dateUtc="2025-12-10T20:09:00Z">
        <w:r w:rsidR="16D751B4" w:rsidRPr="0339F188">
          <w:rPr>
            <w:sz w:val="24"/>
            <w:szCs w:val="24"/>
          </w:rPr>
          <w:t>establish minimum standards of dress, prevent students from wearing apparel that is disruptive, and ensure the maintenance of safe and orderly schools</w:t>
        </w:r>
        <w:r w:rsidRPr="0339F188">
          <w:rPr>
            <w:sz w:val="24"/>
            <w:szCs w:val="24"/>
          </w:rPr>
          <w:t xml:space="preserve">. </w:t>
        </w:r>
        <w:r w:rsidR="2BD1CBA0" w:rsidRPr="0339F188">
          <w:rPr>
            <w:sz w:val="24"/>
            <w:szCs w:val="24"/>
          </w:rPr>
          <w:t>This dress code applies to</w:t>
        </w:r>
        <w:r w:rsidR="00547575" w:rsidRPr="0339F188">
          <w:rPr>
            <w:sz w:val="24"/>
            <w:szCs w:val="24"/>
          </w:rPr>
          <w:t xml:space="preserve"> </w:t>
        </w:r>
        <w:r w:rsidR="008365D3" w:rsidRPr="0339F188">
          <w:rPr>
            <w:sz w:val="24"/>
            <w:szCs w:val="24"/>
          </w:rPr>
          <w:t xml:space="preserve">all students on </w:t>
        </w:r>
      </w:ins>
      <w:r w:rsidR="00145586">
        <w:rPr>
          <w:sz w:val="24"/>
          <w:szCs w:val="24"/>
        </w:rPr>
        <w:t xml:space="preserve">school </w:t>
      </w:r>
      <w:del w:id="31" w:author="Aspen, Autumn - SSC" w:date="2025-12-10T13:09:00Z" w16du:dateUtc="2025-12-10T20:09:00Z">
        <w:r>
          <w:rPr>
            <w:sz w:val="24"/>
          </w:rPr>
          <w:delText xml:space="preserve">order and safety. </w:delText>
        </w:r>
        <w:r w:rsidR="00547575">
          <w:rPr>
            <w:sz w:val="24"/>
          </w:rPr>
          <w:delText xml:space="preserve">Students are encouraged to dress appropriately for all </w:delText>
        </w:r>
      </w:del>
      <w:ins w:id="32" w:author="Aspen, Autumn - SSC" w:date="2025-12-10T13:09:00Z" w16du:dateUtc="2025-12-10T20:09:00Z">
        <w:r w:rsidR="00145586">
          <w:rPr>
            <w:sz w:val="24"/>
            <w:szCs w:val="24"/>
          </w:rPr>
          <w:t>grounds</w:t>
        </w:r>
        <w:r w:rsidR="008365D3" w:rsidRPr="0339F188">
          <w:rPr>
            <w:sz w:val="24"/>
            <w:szCs w:val="24"/>
          </w:rPr>
          <w:t xml:space="preserve"> during the </w:t>
        </w:r>
      </w:ins>
      <w:r w:rsidR="008365D3" w:rsidRPr="0339F188">
        <w:rPr>
          <w:sz w:val="24"/>
          <w:szCs w:val="24"/>
        </w:rPr>
        <w:t xml:space="preserve">school </w:t>
      </w:r>
      <w:del w:id="33" w:author="Aspen, Autumn - SSC" w:date="2025-12-10T13:09:00Z" w16du:dateUtc="2025-12-10T20:09:00Z">
        <w:r w:rsidR="00547575">
          <w:rPr>
            <w:sz w:val="24"/>
          </w:rPr>
          <w:delText>activities</w:delText>
        </w:r>
        <w:r w:rsidR="004E538F">
          <w:rPr>
            <w:sz w:val="24"/>
          </w:rPr>
          <w:delText xml:space="preserve"> and </w:delText>
        </w:r>
      </w:del>
      <w:ins w:id="34" w:author="Aspen, Autumn - SSC" w:date="2025-12-10T13:09:00Z" w16du:dateUtc="2025-12-10T20:09:00Z">
        <w:r w:rsidR="008365D3" w:rsidRPr="0339F188">
          <w:rPr>
            <w:sz w:val="24"/>
            <w:szCs w:val="24"/>
          </w:rPr>
          <w:t>day</w:t>
        </w:r>
        <w:r w:rsidR="00145586">
          <w:rPr>
            <w:sz w:val="24"/>
            <w:szCs w:val="24"/>
          </w:rPr>
          <w:t xml:space="preserve">, on a District </w:t>
        </w:r>
        <w:r w:rsidR="00145586">
          <w:rPr>
            <w:sz w:val="24"/>
            <w:szCs w:val="24"/>
          </w:rPr>
          <w:lastRenderedPageBreak/>
          <w:t>vehicle,</w:t>
        </w:r>
        <w:r w:rsidR="008365D3" w:rsidRPr="0339F188">
          <w:rPr>
            <w:sz w:val="24"/>
            <w:szCs w:val="24"/>
          </w:rPr>
          <w:t xml:space="preserve"> and </w:t>
        </w:r>
        <w:r w:rsidR="00987114">
          <w:rPr>
            <w:sz w:val="24"/>
            <w:szCs w:val="24"/>
          </w:rPr>
          <w:t>at</w:t>
        </w:r>
        <w:r w:rsidR="00987114" w:rsidRPr="0339F188">
          <w:rPr>
            <w:sz w:val="24"/>
            <w:szCs w:val="24"/>
          </w:rPr>
          <w:t xml:space="preserve"> </w:t>
        </w:r>
        <w:r w:rsidR="00373FE9">
          <w:rPr>
            <w:sz w:val="24"/>
            <w:szCs w:val="24"/>
          </w:rPr>
          <w:t xml:space="preserve">a District or </w:t>
        </w:r>
      </w:ins>
      <w:r w:rsidR="00547575" w:rsidRPr="0339F188">
        <w:rPr>
          <w:sz w:val="24"/>
          <w:szCs w:val="24"/>
        </w:rPr>
        <w:t>school</w:t>
      </w:r>
      <w:del w:id="35" w:author="Aspen, Autumn - SSC" w:date="2025-12-10T13:09:00Z" w16du:dateUtc="2025-12-10T20:09:00Z">
        <w:r w:rsidR="004E538F">
          <w:rPr>
            <w:sz w:val="24"/>
          </w:rPr>
          <w:delText>-</w:delText>
        </w:r>
      </w:del>
      <w:ins w:id="36" w:author="Aspen, Autumn - SSC" w:date="2025-12-10T13:09:00Z" w16du:dateUtc="2025-12-10T20:09:00Z">
        <w:r w:rsidR="00547575" w:rsidRPr="0339F188">
          <w:rPr>
            <w:sz w:val="24"/>
            <w:szCs w:val="24"/>
          </w:rPr>
          <w:t xml:space="preserve"> </w:t>
        </w:r>
      </w:ins>
      <w:r w:rsidR="00373FE9">
        <w:rPr>
          <w:sz w:val="24"/>
          <w:szCs w:val="24"/>
        </w:rPr>
        <w:t xml:space="preserve">sponsored </w:t>
      </w:r>
      <w:del w:id="37" w:author="Aspen, Autumn - SSC" w:date="2025-12-10T13:09:00Z" w16du:dateUtc="2025-12-10T20:09:00Z">
        <w:r w:rsidR="004E538F">
          <w:rPr>
            <w:sz w:val="24"/>
          </w:rPr>
          <w:delText>events</w:delText>
        </w:r>
      </w:del>
      <w:ins w:id="38" w:author="Aspen, Autumn - SSC" w:date="2025-12-10T13:09:00Z" w16du:dateUtc="2025-12-10T20:09:00Z">
        <w:r w:rsidR="00373FE9">
          <w:rPr>
            <w:sz w:val="24"/>
            <w:szCs w:val="24"/>
          </w:rPr>
          <w:t xml:space="preserve">activity or event, </w:t>
        </w:r>
        <w:r w:rsidR="009567E4">
          <w:rPr>
            <w:sz w:val="24"/>
            <w:szCs w:val="24"/>
          </w:rPr>
          <w:t xml:space="preserve">and off District property </w:t>
        </w:r>
        <w:r w:rsidR="008E7C45">
          <w:rPr>
            <w:sz w:val="24"/>
            <w:szCs w:val="24"/>
          </w:rPr>
          <w:t>if connected to a District curricular or noncurricular activity or event</w:t>
        </w:r>
      </w:ins>
      <w:r w:rsidR="00547575" w:rsidRPr="0339F188">
        <w:rPr>
          <w:sz w:val="24"/>
          <w:szCs w:val="24"/>
        </w:rPr>
        <w:t xml:space="preserve">.  </w:t>
      </w:r>
    </w:p>
    <w:p w14:paraId="3A9D7CA7" w14:textId="490B2736" w:rsidR="003D23B9" w:rsidRPr="0087439C" w:rsidRDefault="001F0294" w:rsidP="00547575">
      <w:pPr>
        <w:pStyle w:val="NormalWeb"/>
        <w:rPr>
          <w:b/>
          <w:sz w:val="24"/>
          <w:u w:val="single"/>
        </w:rPr>
      </w:pPr>
      <w:del w:id="39" w:author="Aspen, Autumn - SSC" w:date="2025-12-10T13:09:00Z" w16du:dateUtc="2025-12-10T20:09:00Z">
        <w:r>
          <w:rPr>
            <w:sz w:val="24"/>
          </w:rPr>
          <w:delText xml:space="preserve">Reasonable cleanliness of </w:delText>
        </w:r>
        <w:r w:rsidR="00A21292">
          <w:rPr>
            <w:sz w:val="24"/>
          </w:rPr>
          <w:delText>apparel</w:delText>
        </w:r>
        <w:r>
          <w:rPr>
            <w:sz w:val="24"/>
          </w:rPr>
          <w:delText xml:space="preserve"> is expected as a matter of general health and welfare.</w:delText>
        </w:r>
        <w:r w:rsidR="006C1F04">
          <w:rPr>
            <w:sz w:val="24"/>
          </w:rPr>
          <w:delText xml:space="preserve"> </w:delText>
        </w:r>
      </w:del>
      <w:r w:rsidR="58C85E2C" w:rsidRPr="63C7B8ED">
        <w:rPr>
          <w:sz w:val="24"/>
          <w:szCs w:val="24"/>
        </w:rPr>
        <w:t>Apparel</w:t>
      </w:r>
      <w:r w:rsidR="5CEC4360" w:rsidRPr="63C7B8ED">
        <w:rPr>
          <w:sz w:val="24"/>
          <w:szCs w:val="24"/>
        </w:rPr>
        <w:t xml:space="preserve"> </w:t>
      </w:r>
      <w:r w:rsidR="4AD3A794" w:rsidRPr="63C7B8ED">
        <w:rPr>
          <w:sz w:val="24"/>
          <w:szCs w:val="24"/>
        </w:rPr>
        <w:t>should not</w:t>
      </w:r>
      <w:r w:rsidR="5CEC4360" w:rsidRPr="63C7B8ED">
        <w:rPr>
          <w:sz w:val="24"/>
          <w:szCs w:val="24"/>
        </w:rPr>
        <w:t xml:space="preserve"> </w:t>
      </w:r>
      <w:del w:id="40" w:author="Aspen, Autumn - SSC" w:date="2025-12-10T13:09:00Z" w16du:dateUtc="2025-12-10T20:09:00Z">
        <w:r w:rsidR="006C1F04">
          <w:rPr>
            <w:sz w:val="24"/>
          </w:rPr>
          <w:delText xml:space="preserve">interfere with or </w:delText>
        </w:r>
      </w:del>
      <w:r w:rsidR="5CEC4360" w:rsidRPr="63C7B8ED">
        <w:rPr>
          <w:sz w:val="24"/>
          <w:szCs w:val="24"/>
        </w:rPr>
        <w:t xml:space="preserve">endanger the student </w:t>
      </w:r>
      <w:ins w:id="41" w:author="Aspen, Autumn - SSC" w:date="2025-12-10T13:09:00Z" w16du:dateUtc="2025-12-10T20:09:00Z">
        <w:r w:rsidR="33B24EC1" w:rsidRPr="63C7B8ED">
          <w:rPr>
            <w:sz w:val="24"/>
            <w:szCs w:val="24"/>
          </w:rPr>
          <w:t xml:space="preserve">or interfere with their learning </w:t>
        </w:r>
      </w:ins>
      <w:r w:rsidR="5CEC4360" w:rsidRPr="63C7B8ED">
        <w:rPr>
          <w:sz w:val="24"/>
          <w:szCs w:val="24"/>
        </w:rPr>
        <w:t xml:space="preserve">while the student is participating in classroom or other </w:t>
      </w:r>
      <w:ins w:id="42" w:author="Aspen, Autumn - SSC" w:date="2025-12-10T13:09:00Z" w16du:dateUtc="2025-12-10T20:09:00Z">
        <w:r w:rsidR="008E7C45">
          <w:rPr>
            <w:sz w:val="24"/>
            <w:szCs w:val="24"/>
          </w:rPr>
          <w:t xml:space="preserve">District- or </w:t>
        </w:r>
      </w:ins>
      <w:r w:rsidR="5CEC4360" w:rsidRPr="63C7B8ED">
        <w:rPr>
          <w:sz w:val="24"/>
          <w:szCs w:val="24"/>
        </w:rPr>
        <w:t>school-sponsored activities. </w:t>
      </w:r>
      <w:del w:id="43" w:author="Aspen, Autumn - SSC" w:date="2025-12-10T13:09:00Z" w16du:dateUtc="2025-12-10T20:09:00Z">
        <w:r w:rsidR="006C1F04">
          <w:rPr>
            <w:sz w:val="24"/>
          </w:rPr>
          <w:delText xml:space="preserve">The decision as to the safety or unsuitability of the </w:delText>
        </w:r>
        <w:r w:rsidR="000F3254">
          <w:rPr>
            <w:sz w:val="24"/>
          </w:rPr>
          <w:delText>apparel</w:delText>
        </w:r>
        <w:r w:rsidR="006C1F04">
          <w:rPr>
            <w:sz w:val="24"/>
          </w:rPr>
          <w:delText xml:space="preserve"> is a matter for the instructor's or school administrator's judgment.</w:delText>
        </w:r>
      </w:del>
      <w:ins w:id="44" w:author="Aspen, Autumn - SSC" w:date="2025-12-10T13:09:00Z" w16du:dateUtc="2025-12-10T20:09:00Z">
        <w:r w:rsidR="5CEC4360" w:rsidRPr="63C7B8ED">
          <w:rPr>
            <w:sz w:val="24"/>
            <w:szCs w:val="24"/>
          </w:rPr>
          <w:t xml:space="preserve">The </w:t>
        </w:r>
        <w:r w:rsidR="23216947" w:rsidRPr="63C7B8ED">
          <w:rPr>
            <w:sz w:val="24"/>
            <w:szCs w:val="24"/>
          </w:rPr>
          <w:t xml:space="preserve">school principal or </w:t>
        </w:r>
        <w:proofErr w:type="gramStart"/>
        <w:r w:rsidR="23216947" w:rsidRPr="63C7B8ED">
          <w:rPr>
            <w:sz w:val="24"/>
            <w:szCs w:val="24"/>
          </w:rPr>
          <w:t>designee</w:t>
        </w:r>
        <w:proofErr w:type="gramEnd"/>
        <w:r w:rsidR="23216947" w:rsidRPr="63C7B8ED">
          <w:rPr>
            <w:sz w:val="24"/>
            <w:szCs w:val="24"/>
          </w:rPr>
          <w:t xml:space="preserve"> </w:t>
        </w:r>
        <w:r w:rsidR="5D42827D" w:rsidRPr="63C7B8ED">
          <w:rPr>
            <w:sz w:val="24"/>
            <w:szCs w:val="24"/>
          </w:rPr>
          <w:t xml:space="preserve">will </w:t>
        </w:r>
        <w:r w:rsidR="487E081C" w:rsidRPr="63C7B8ED">
          <w:rPr>
            <w:sz w:val="24"/>
            <w:szCs w:val="24"/>
          </w:rPr>
          <w:t>have the authority to determine if a student’s apparel violates this policy.</w:t>
        </w:r>
        <w:r w:rsidR="23D75A80" w:rsidRPr="63C7B8ED">
          <w:rPr>
            <w:sz w:val="24"/>
            <w:szCs w:val="24"/>
          </w:rPr>
          <w:t xml:space="preserve"> Students' hair/hairstyles will not be considered a cause for dress code violation. </w:t>
        </w:r>
        <w:r w:rsidR="5CEC4360" w:rsidRPr="63C7B8ED">
          <w:rPr>
            <w:sz w:val="24"/>
            <w:szCs w:val="24"/>
          </w:rPr>
          <w:t xml:space="preserve"> </w:t>
        </w:r>
      </w:ins>
    </w:p>
    <w:p w14:paraId="4BEC2453" w14:textId="77777777" w:rsidR="002C26D2" w:rsidRDefault="000F3254" w:rsidP="006C1F04">
      <w:pPr>
        <w:pStyle w:val="NormalWeb"/>
        <w:rPr>
          <w:del w:id="45" w:author="Aspen, Autumn - SSC" w:date="2025-12-10T13:09:00Z" w16du:dateUtc="2025-12-10T20:09:00Z"/>
          <w:sz w:val="24"/>
        </w:rPr>
      </w:pPr>
      <w:del w:id="46" w:author="Aspen, Autumn - SSC" w:date="2025-12-10T13:09:00Z" w16du:dateUtc="2025-12-10T20:09:00Z">
        <w:r>
          <w:rPr>
            <w:sz w:val="24"/>
          </w:rPr>
          <w:delText>Apparel</w:delText>
        </w:r>
        <w:r w:rsidR="00147929">
          <w:rPr>
            <w:sz w:val="24"/>
          </w:rPr>
          <w:delText xml:space="preserve"> </w:delText>
        </w:r>
        <w:r w:rsidR="00491197">
          <w:rPr>
            <w:sz w:val="24"/>
          </w:rPr>
          <w:delText xml:space="preserve">must be worn in a way </w:delText>
        </w:r>
        <w:r w:rsidR="005A7301">
          <w:rPr>
            <w:sz w:val="24"/>
          </w:rPr>
          <w:delText xml:space="preserve">that covers </w:delText>
        </w:r>
        <w:r w:rsidR="000D1B54">
          <w:rPr>
            <w:sz w:val="24"/>
          </w:rPr>
          <w:delText xml:space="preserve">breasts, nipples, genitals, </w:delText>
        </w:r>
        <w:r w:rsidR="00470064">
          <w:rPr>
            <w:sz w:val="24"/>
          </w:rPr>
          <w:delText xml:space="preserve">midriff, </w:delText>
        </w:r>
        <w:r w:rsidR="000D1B54">
          <w:rPr>
            <w:sz w:val="24"/>
          </w:rPr>
          <w:delText xml:space="preserve">and buttocks. </w:delText>
        </w:r>
        <w:r>
          <w:rPr>
            <w:sz w:val="24"/>
          </w:rPr>
          <w:delText>Apparel</w:delText>
        </w:r>
        <w:r w:rsidR="000D1B54">
          <w:rPr>
            <w:sz w:val="24"/>
          </w:rPr>
          <w:delText xml:space="preserve"> covering these areas must be opaque.</w:delText>
        </w:r>
        <w:r w:rsidR="00CE0FBE">
          <w:rPr>
            <w:sz w:val="24"/>
          </w:rPr>
          <w:delText xml:space="preserve"> Items listed in the “Students Must Wear” section must meet this requirement. </w:delText>
        </w:r>
        <w:r w:rsidR="000D1B54">
          <w:rPr>
            <w:sz w:val="24"/>
          </w:rPr>
          <w:delText xml:space="preserve"> </w:delText>
        </w:r>
        <w:r w:rsidR="00980C14">
          <w:rPr>
            <w:sz w:val="24"/>
          </w:rPr>
          <w:delText xml:space="preserve"> </w:delText>
        </w:r>
        <w:r w:rsidR="00491197">
          <w:rPr>
            <w:sz w:val="24"/>
          </w:rPr>
          <w:delText xml:space="preserve"> </w:delText>
        </w:r>
      </w:del>
    </w:p>
    <w:p w14:paraId="3D3A5899" w14:textId="77777777" w:rsidR="00A50795" w:rsidRDefault="00A50795" w:rsidP="00A50795">
      <w:pPr>
        <w:pStyle w:val="NormalWeb"/>
        <w:rPr>
          <w:del w:id="47" w:author="Aspen, Autumn - SSC" w:date="2025-12-10T13:09:00Z" w16du:dateUtc="2025-12-10T20:09:00Z"/>
          <w:sz w:val="24"/>
        </w:rPr>
      </w:pPr>
      <w:del w:id="48" w:author="Aspen, Autumn - SSC" w:date="2025-12-10T13:09:00Z" w16du:dateUtc="2025-12-10T20:09:00Z">
        <w:r>
          <w:rPr>
            <w:sz w:val="24"/>
          </w:rPr>
          <w:delText>Subject to approval of the superintendent or designee, principals may establish additional specific standards for their own schools.</w:delText>
        </w:r>
      </w:del>
    </w:p>
    <w:p w14:paraId="12C1172E" w14:textId="77777777" w:rsidR="00B57014" w:rsidRDefault="00371B3E" w:rsidP="00547575">
      <w:pPr>
        <w:pStyle w:val="NormalWeb"/>
        <w:rPr>
          <w:del w:id="49" w:author="Aspen, Autumn - SSC" w:date="2025-12-10T13:09:00Z" w16du:dateUtc="2025-12-10T20:09:00Z"/>
          <w:b/>
          <w:bCs/>
          <w:sz w:val="24"/>
          <w:u w:val="single"/>
        </w:rPr>
      </w:pPr>
      <w:del w:id="50" w:author="Aspen, Autumn - SSC" w:date="2025-12-10T13:09:00Z" w16du:dateUtc="2025-12-10T20:09:00Z">
        <w:r>
          <w:rPr>
            <w:b/>
            <w:bCs/>
            <w:sz w:val="24"/>
            <w:u w:val="single"/>
          </w:rPr>
          <w:delText>Students Must Wear*</w:delText>
        </w:r>
        <w:r w:rsidR="00EA1D59">
          <w:rPr>
            <w:b/>
            <w:bCs/>
            <w:sz w:val="24"/>
            <w:u w:val="single"/>
          </w:rPr>
          <w:delText>:</w:delText>
        </w:r>
      </w:del>
    </w:p>
    <w:p w14:paraId="14A2F2F8" w14:textId="77777777" w:rsidR="002C26D2" w:rsidRPr="002C26D2" w:rsidRDefault="00EA1D59" w:rsidP="002C26D2">
      <w:pPr>
        <w:pStyle w:val="NormalWeb"/>
        <w:numPr>
          <w:ilvl w:val="0"/>
          <w:numId w:val="1"/>
        </w:numPr>
        <w:rPr>
          <w:del w:id="51" w:author="Aspen, Autumn - SSC" w:date="2025-12-10T13:09:00Z" w16du:dateUtc="2025-12-10T20:09:00Z"/>
          <w:b/>
          <w:bCs/>
          <w:sz w:val="24"/>
          <w:u w:val="single"/>
        </w:rPr>
      </w:pPr>
      <w:del w:id="52" w:author="Aspen, Autumn - SSC" w:date="2025-12-10T13:09:00Z" w16du:dateUtc="2025-12-10T20:09:00Z">
        <w:r>
          <w:rPr>
            <w:sz w:val="24"/>
          </w:rPr>
          <w:delText>A shirt (with fabric in the front, back, and on the sides under</w:delText>
        </w:r>
        <w:r w:rsidR="00EA06B6">
          <w:rPr>
            <w:sz w:val="24"/>
          </w:rPr>
          <w:delText>neath</w:delText>
        </w:r>
        <w:r>
          <w:rPr>
            <w:sz w:val="24"/>
          </w:rPr>
          <w:delText xml:space="preserve"> the arms); AND</w:delText>
        </w:r>
      </w:del>
    </w:p>
    <w:p w14:paraId="4A4FC180" w14:textId="77777777" w:rsidR="00EA1D59" w:rsidRPr="00B16C73" w:rsidRDefault="00EA1D59" w:rsidP="00EA1D59">
      <w:pPr>
        <w:pStyle w:val="NormalWeb"/>
        <w:numPr>
          <w:ilvl w:val="0"/>
          <w:numId w:val="1"/>
        </w:numPr>
        <w:rPr>
          <w:del w:id="53" w:author="Aspen, Autumn - SSC" w:date="2025-12-10T13:09:00Z" w16du:dateUtc="2025-12-10T20:09:00Z"/>
          <w:b/>
          <w:bCs/>
          <w:sz w:val="24"/>
          <w:u w:val="single"/>
        </w:rPr>
      </w:pPr>
      <w:del w:id="54" w:author="Aspen, Autumn - SSC" w:date="2025-12-10T13:09:00Z" w16du:dateUtc="2025-12-10T20:09:00Z">
        <w:r>
          <w:rPr>
            <w:sz w:val="24"/>
          </w:rPr>
          <w:delText>Pants or the equivalent (</w:delText>
        </w:r>
        <w:r w:rsidR="00EA3D58">
          <w:rPr>
            <w:sz w:val="24"/>
          </w:rPr>
          <w:delText>e.g</w:delText>
        </w:r>
        <w:r>
          <w:rPr>
            <w:sz w:val="24"/>
          </w:rPr>
          <w:delText>., a skirt, sweatpants, leggings, a dress</w:delText>
        </w:r>
        <w:r w:rsidR="002633F4">
          <w:rPr>
            <w:sz w:val="24"/>
          </w:rPr>
          <w:delText>, or shorts); AND</w:delText>
        </w:r>
      </w:del>
    </w:p>
    <w:p w14:paraId="70BF282F" w14:textId="77777777" w:rsidR="002633F4" w:rsidRPr="00B16C73" w:rsidRDefault="002633F4" w:rsidP="00EA1D59">
      <w:pPr>
        <w:pStyle w:val="NormalWeb"/>
        <w:numPr>
          <w:ilvl w:val="0"/>
          <w:numId w:val="1"/>
        </w:numPr>
        <w:rPr>
          <w:del w:id="55" w:author="Aspen, Autumn - SSC" w:date="2025-12-10T13:09:00Z" w16du:dateUtc="2025-12-10T20:09:00Z"/>
          <w:b/>
          <w:bCs/>
          <w:sz w:val="24"/>
          <w:u w:val="single"/>
        </w:rPr>
      </w:pPr>
      <w:del w:id="56" w:author="Aspen, Autumn - SSC" w:date="2025-12-10T13:09:00Z" w16du:dateUtc="2025-12-10T20:09:00Z">
        <w:r>
          <w:rPr>
            <w:sz w:val="24"/>
          </w:rPr>
          <w:delText>Shoes (</w:delText>
        </w:r>
        <w:r w:rsidR="00EA3D58">
          <w:rPr>
            <w:sz w:val="24"/>
          </w:rPr>
          <w:delText>e.g</w:delText>
        </w:r>
        <w:r>
          <w:rPr>
            <w:sz w:val="24"/>
          </w:rPr>
          <w:delText xml:space="preserve">., sandals, boots, </w:delText>
        </w:r>
        <w:r w:rsidR="007426FD">
          <w:rPr>
            <w:sz w:val="24"/>
          </w:rPr>
          <w:delText xml:space="preserve">or </w:delText>
        </w:r>
        <w:r>
          <w:rPr>
            <w:sz w:val="24"/>
          </w:rPr>
          <w:delText>athletic shoes)</w:delText>
        </w:r>
        <w:r w:rsidR="007426FD">
          <w:rPr>
            <w:sz w:val="24"/>
          </w:rPr>
          <w:delText>.</w:delText>
        </w:r>
      </w:del>
    </w:p>
    <w:p w14:paraId="7075875C" w14:textId="77777777" w:rsidR="00535A45" w:rsidRPr="00B16C73" w:rsidRDefault="00535A45" w:rsidP="00535A45">
      <w:pPr>
        <w:pStyle w:val="NormalWeb"/>
        <w:rPr>
          <w:del w:id="57" w:author="Aspen, Autumn - SSC" w:date="2025-12-10T13:09:00Z" w16du:dateUtc="2025-12-10T20:09:00Z"/>
          <w:b/>
          <w:bCs/>
          <w:sz w:val="24"/>
          <w:u w:val="single"/>
        </w:rPr>
      </w:pPr>
      <w:del w:id="58" w:author="Aspen, Autumn - SSC" w:date="2025-12-10T13:09:00Z" w16du:dateUtc="2025-12-10T20:09:00Z">
        <w:r>
          <w:rPr>
            <w:sz w:val="24"/>
          </w:rPr>
          <w:delText>*Course</w:delText>
        </w:r>
        <w:r w:rsidR="00AC651C">
          <w:rPr>
            <w:sz w:val="24"/>
          </w:rPr>
          <w:delText>, athletic,</w:delText>
        </w:r>
        <w:r>
          <w:rPr>
            <w:sz w:val="24"/>
          </w:rPr>
          <w:delText xml:space="preserve"> or activity specific apparel or shoe requirements </w:delText>
        </w:r>
        <w:r w:rsidR="0066167C">
          <w:rPr>
            <w:sz w:val="24"/>
          </w:rPr>
          <w:delText>may</w:delText>
        </w:r>
        <w:r>
          <w:rPr>
            <w:sz w:val="24"/>
          </w:rPr>
          <w:delText xml:space="preserve"> </w:delText>
        </w:r>
        <w:r w:rsidR="0066167C">
          <w:rPr>
            <w:sz w:val="24"/>
          </w:rPr>
          <w:delText>be</w:delText>
        </w:r>
        <w:r>
          <w:rPr>
            <w:sz w:val="24"/>
          </w:rPr>
          <w:delText xml:space="preserve"> permitted </w:delText>
        </w:r>
        <w:r w:rsidR="0066167C">
          <w:rPr>
            <w:sz w:val="24"/>
          </w:rPr>
          <w:delText xml:space="preserve">as authorized by the </w:delText>
        </w:r>
        <w:r w:rsidR="00DD7F91">
          <w:rPr>
            <w:sz w:val="24"/>
          </w:rPr>
          <w:delText>p</w:delText>
        </w:r>
        <w:r w:rsidR="0066167C">
          <w:rPr>
            <w:sz w:val="24"/>
          </w:rPr>
          <w:delText>rincipal or designee</w:delText>
        </w:r>
        <w:r>
          <w:rPr>
            <w:sz w:val="24"/>
          </w:rPr>
          <w:delText xml:space="preserve"> (</w:delText>
        </w:r>
        <w:r w:rsidR="00EA3D58">
          <w:rPr>
            <w:sz w:val="24"/>
          </w:rPr>
          <w:delText>e.g</w:delText>
        </w:r>
        <w:r>
          <w:rPr>
            <w:sz w:val="24"/>
          </w:rPr>
          <w:delText xml:space="preserve">., athletic shoes for </w:delText>
        </w:r>
        <w:r w:rsidR="0019732D">
          <w:rPr>
            <w:sz w:val="24"/>
          </w:rPr>
          <w:delText>physical education</w:delText>
        </w:r>
        <w:r>
          <w:rPr>
            <w:sz w:val="24"/>
          </w:rPr>
          <w:delText xml:space="preserve">). </w:delText>
        </w:r>
      </w:del>
    </w:p>
    <w:p w14:paraId="67D6D107" w14:textId="77777777" w:rsidR="00F70A86" w:rsidRPr="00D67427" w:rsidRDefault="00F70A86" w:rsidP="00547575">
      <w:pPr>
        <w:pStyle w:val="NormalWeb"/>
        <w:ind w:left="720" w:hanging="720"/>
        <w:rPr>
          <w:del w:id="59" w:author="Aspen, Autumn - SSC" w:date="2025-12-10T13:09:00Z" w16du:dateUtc="2025-12-10T20:09:00Z"/>
          <w:b/>
          <w:bCs/>
          <w:sz w:val="24"/>
          <w:u w:val="single"/>
        </w:rPr>
      </w:pPr>
      <w:del w:id="60" w:author="Aspen, Autumn - SSC" w:date="2025-12-10T13:09:00Z" w16du:dateUtc="2025-12-10T20:09:00Z">
        <w:r>
          <w:rPr>
            <w:b/>
            <w:bCs/>
            <w:sz w:val="24"/>
            <w:u w:val="single"/>
          </w:rPr>
          <w:delText>Students Cannot Wear:</w:delText>
        </w:r>
      </w:del>
    </w:p>
    <w:p w14:paraId="371DD615" w14:textId="77777777" w:rsidR="00547575" w:rsidRDefault="00470064" w:rsidP="00F70A86">
      <w:pPr>
        <w:pStyle w:val="NormalWeb"/>
        <w:numPr>
          <w:ilvl w:val="0"/>
          <w:numId w:val="3"/>
        </w:numPr>
        <w:rPr>
          <w:del w:id="61" w:author="Aspen, Autumn - SSC" w:date="2025-12-10T13:09:00Z" w16du:dateUtc="2025-12-10T20:09:00Z"/>
          <w:sz w:val="24"/>
        </w:rPr>
      </w:pPr>
      <w:del w:id="62" w:author="Aspen, Autumn - SSC" w:date="2025-12-10T13:09:00Z" w16du:dateUtc="2025-12-10T20:09:00Z">
        <w:r>
          <w:rPr>
            <w:sz w:val="24"/>
          </w:rPr>
          <w:delText xml:space="preserve">Apparel </w:delText>
        </w:r>
        <w:r w:rsidR="00547575">
          <w:rPr>
            <w:sz w:val="24"/>
          </w:rPr>
          <w:delText>that causes or is likely to cause disruption of the educational process</w:delText>
        </w:r>
        <w:r w:rsidR="00F70A86">
          <w:rPr>
            <w:sz w:val="24"/>
          </w:rPr>
          <w:delText>, which may include apparel that displays symbols of hate or speech that expresses animus or violence toward a particular group or individual on the basis of race, color, creed, national origin, ancestry, sex, sexual orientation, gender identity, gender expression, marital status, age or disability</w:delText>
        </w:r>
        <w:r w:rsidR="00547575">
          <w:rPr>
            <w:sz w:val="24"/>
          </w:rPr>
          <w:delText>.</w:delText>
        </w:r>
      </w:del>
    </w:p>
    <w:p w14:paraId="0EAAA39F" w14:textId="77777777" w:rsidR="00F70A86" w:rsidRDefault="00F70A86" w:rsidP="00F70A86">
      <w:pPr>
        <w:pStyle w:val="NormalWeb"/>
        <w:numPr>
          <w:ilvl w:val="0"/>
          <w:numId w:val="3"/>
        </w:numPr>
        <w:rPr>
          <w:del w:id="63" w:author="Aspen, Autumn - SSC" w:date="2025-12-10T13:09:00Z" w16du:dateUtc="2025-12-10T20:09:00Z"/>
          <w:sz w:val="24"/>
        </w:rPr>
      </w:pPr>
      <w:del w:id="64" w:author="Aspen, Autumn - SSC" w:date="2025-12-10T13:09:00Z" w16du:dateUtc="2025-12-10T20:09:00Z">
        <w:r>
          <w:rPr>
            <w:sz w:val="24"/>
          </w:rPr>
          <w:delText>Apparel</w:delText>
        </w:r>
        <w:r w:rsidR="000F3254">
          <w:rPr>
            <w:sz w:val="24"/>
          </w:rPr>
          <w:delText xml:space="preserve"> </w:delText>
        </w:r>
        <w:r>
          <w:rPr>
            <w:sz w:val="24"/>
          </w:rPr>
          <w:delText>that depict</w:delText>
        </w:r>
        <w:r w:rsidR="00ED38BC">
          <w:rPr>
            <w:sz w:val="24"/>
          </w:rPr>
          <w:delText>s, implies, advertises, or advocates:</w:delText>
        </w:r>
      </w:del>
    </w:p>
    <w:p w14:paraId="4353C2E2" w14:textId="77777777" w:rsidR="00ED38BC" w:rsidRDefault="00ED38BC" w:rsidP="00ED38BC">
      <w:pPr>
        <w:pStyle w:val="NormalWeb"/>
        <w:numPr>
          <w:ilvl w:val="1"/>
          <w:numId w:val="3"/>
        </w:numPr>
        <w:rPr>
          <w:del w:id="65" w:author="Aspen, Autumn - SSC" w:date="2025-12-10T13:09:00Z" w16du:dateUtc="2025-12-10T20:09:00Z"/>
          <w:sz w:val="24"/>
        </w:rPr>
      </w:pPr>
      <w:del w:id="66" w:author="Aspen, Autumn - SSC" w:date="2025-12-10T13:09:00Z" w16du:dateUtc="2025-12-10T20:09:00Z">
        <w:r>
          <w:rPr>
            <w:sz w:val="24"/>
          </w:rPr>
          <w:delText>Illegal or lewd conduct;</w:delText>
        </w:r>
      </w:del>
    </w:p>
    <w:p w14:paraId="251C7040" w14:textId="0B242731" w:rsidR="002C26D2" w:rsidRPr="002C26D2" w:rsidRDefault="00ED38BC" w:rsidP="0087439C">
      <w:pPr>
        <w:pStyle w:val="NormalWeb"/>
        <w:spacing w:line="259" w:lineRule="auto"/>
        <w:rPr>
          <w:ins w:id="67" w:author="Aspen, Autumn - SSC" w:date="2025-12-10T13:09:00Z" w16du:dateUtc="2025-12-10T20:09:00Z"/>
          <w:b/>
          <w:bCs/>
          <w:sz w:val="24"/>
          <w:szCs w:val="24"/>
          <w:u w:val="single"/>
        </w:rPr>
      </w:pPr>
      <w:del w:id="68" w:author="Aspen, Autumn - SSC" w:date="2025-12-10T13:09:00Z" w16du:dateUtc="2025-12-10T20:09:00Z">
        <w:r>
          <w:rPr>
            <w:sz w:val="24"/>
          </w:rPr>
          <w:delText xml:space="preserve">Pornography, nudity, or </w:delText>
        </w:r>
      </w:del>
      <w:ins w:id="69" w:author="Aspen, Autumn - SSC" w:date="2025-12-10T13:09:00Z" w16du:dateUtc="2025-12-10T20:09:00Z">
        <w:r w:rsidR="2406C956" w:rsidRPr="0339F188">
          <w:rPr>
            <w:b/>
            <w:bCs/>
            <w:sz w:val="24"/>
            <w:szCs w:val="24"/>
            <w:u w:val="single"/>
          </w:rPr>
          <w:t>Mandatory and Allowable Dress</w:t>
        </w:r>
      </w:ins>
    </w:p>
    <w:p w14:paraId="098D4F6E" w14:textId="45585AFC" w:rsidR="002C26D2" w:rsidRPr="0087439C" w:rsidRDefault="2406C956" w:rsidP="29FABDF2">
      <w:pPr>
        <w:pStyle w:val="NormalWeb"/>
        <w:numPr>
          <w:ilvl w:val="0"/>
          <w:numId w:val="1"/>
        </w:numPr>
        <w:rPr>
          <w:ins w:id="70" w:author="Aspen, Autumn - SSC" w:date="2025-12-10T13:09:00Z" w16du:dateUtc="2025-12-10T20:09:00Z"/>
          <w:sz w:val="24"/>
          <w:szCs w:val="24"/>
        </w:rPr>
      </w:pPr>
      <w:ins w:id="71" w:author="Aspen, Autumn - SSC" w:date="2025-12-10T13:09:00Z" w16du:dateUtc="2025-12-10T20:09:00Z">
        <w:r w:rsidRPr="0087439C">
          <w:rPr>
            <w:sz w:val="24"/>
            <w:szCs w:val="24"/>
          </w:rPr>
          <w:t xml:space="preserve">Students must wear a top, bottom, and </w:t>
        </w:r>
        <w:proofErr w:type="gramStart"/>
        <w:r w:rsidRPr="0087439C">
          <w:rPr>
            <w:sz w:val="24"/>
            <w:szCs w:val="24"/>
          </w:rPr>
          <w:t>footwear;</w:t>
        </w:r>
        <w:proofErr w:type="gramEnd"/>
      </w:ins>
    </w:p>
    <w:p w14:paraId="3BAE267D" w14:textId="0C6D4967" w:rsidR="002C26D2" w:rsidRPr="0087439C" w:rsidRDefault="2406C956" w:rsidP="29FABDF2">
      <w:pPr>
        <w:pStyle w:val="NormalWeb"/>
        <w:numPr>
          <w:ilvl w:val="0"/>
          <w:numId w:val="1"/>
        </w:numPr>
        <w:rPr>
          <w:ins w:id="72" w:author="Aspen, Autumn - SSC" w:date="2025-12-10T13:09:00Z" w16du:dateUtc="2025-12-10T20:09:00Z"/>
          <w:sz w:val="24"/>
          <w:szCs w:val="24"/>
        </w:rPr>
      </w:pPr>
      <w:ins w:id="73" w:author="Aspen, Autumn - SSC" w:date="2025-12-10T13:09:00Z" w16du:dateUtc="2025-12-10T20:09:00Z">
        <w:r w:rsidRPr="0087439C">
          <w:rPr>
            <w:sz w:val="24"/>
            <w:szCs w:val="24"/>
          </w:rPr>
          <w:t xml:space="preserve">Some courses may require adjustments to attire and hairstyle to ensure safety during academic </w:t>
        </w:r>
        <w:proofErr w:type="gramStart"/>
        <w:r w:rsidRPr="0087439C">
          <w:rPr>
            <w:sz w:val="24"/>
            <w:szCs w:val="24"/>
          </w:rPr>
          <w:t>activities;</w:t>
        </w:r>
        <w:proofErr w:type="gramEnd"/>
      </w:ins>
    </w:p>
    <w:p w14:paraId="106474A9" w14:textId="69A757B3" w:rsidR="002C26D2" w:rsidRPr="0087439C" w:rsidRDefault="2406C956" w:rsidP="29FABDF2">
      <w:pPr>
        <w:pStyle w:val="NormalWeb"/>
        <w:numPr>
          <w:ilvl w:val="0"/>
          <w:numId w:val="1"/>
        </w:numPr>
        <w:rPr>
          <w:ins w:id="74" w:author="Aspen, Autumn - SSC" w:date="2025-12-10T13:09:00Z" w16du:dateUtc="2025-12-10T20:09:00Z"/>
          <w:sz w:val="24"/>
          <w:szCs w:val="24"/>
        </w:rPr>
      </w:pPr>
      <w:ins w:id="75" w:author="Aspen, Autumn - SSC" w:date="2025-12-10T13:09:00Z" w16du:dateUtc="2025-12-10T20:09:00Z">
        <w:r w:rsidRPr="0087439C">
          <w:rPr>
            <w:sz w:val="24"/>
            <w:szCs w:val="24"/>
          </w:rPr>
          <w:lastRenderedPageBreak/>
          <w:t xml:space="preserve">Some </w:t>
        </w:r>
        <w:r w:rsidR="00BF4618" w:rsidRPr="00BF4618">
          <w:rPr>
            <w:sz w:val="24"/>
            <w:szCs w:val="24"/>
          </w:rPr>
          <w:t>courses</w:t>
        </w:r>
        <w:r w:rsidRPr="0087439C">
          <w:rPr>
            <w:sz w:val="24"/>
            <w:szCs w:val="24"/>
          </w:rPr>
          <w:t xml:space="preserve"> and school-sponsored extracurricular activities may require specific attire</w:t>
        </w:r>
        <w:r w:rsidR="525D6186" w:rsidRPr="0339F188">
          <w:rPr>
            <w:sz w:val="24"/>
            <w:szCs w:val="24"/>
          </w:rPr>
          <w:t xml:space="preserve"> that may be more restrictive or less restrictive than these requirements</w:t>
        </w:r>
        <w:r w:rsidRPr="0087439C">
          <w:rPr>
            <w:sz w:val="24"/>
            <w:szCs w:val="24"/>
          </w:rPr>
          <w:t>.</w:t>
        </w:r>
      </w:ins>
    </w:p>
    <w:p w14:paraId="2F1A171D" w14:textId="4A8FA6A5" w:rsidR="00F70A86" w:rsidRPr="00D67427" w:rsidRDefault="6274E9BD" w:rsidP="6CC817BE">
      <w:pPr>
        <w:pStyle w:val="NormalWeb"/>
        <w:ind w:left="720" w:hanging="720"/>
        <w:rPr>
          <w:ins w:id="76" w:author="Aspen, Autumn - SSC" w:date="2025-12-10T13:09:00Z" w16du:dateUtc="2025-12-10T20:09:00Z"/>
          <w:b/>
          <w:bCs/>
          <w:sz w:val="24"/>
          <w:szCs w:val="24"/>
          <w:u w:val="single"/>
        </w:rPr>
      </w:pPr>
      <w:ins w:id="77" w:author="Aspen, Autumn - SSC" w:date="2025-12-10T13:09:00Z" w16du:dateUtc="2025-12-10T20:09:00Z">
        <w:r w:rsidRPr="0339F188">
          <w:rPr>
            <w:b/>
            <w:bCs/>
            <w:sz w:val="24"/>
            <w:szCs w:val="24"/>
            <w:u w:val="single"/>
          </w:rPr>
          <w:t>Unallowable Dress</w:t>
        </w:r>
      </w:ins>
    </w:p>
    <w:p w14:paraId="072A84A0" w14:textId="2E8116EF" w:rsidR="00547575" w:rsidRDefault="2289318F" w:rsidP="29FABDF2">
      <w:pPr>
        <w:pStyle w:val="NormalWeb"/>
        <w:numPr>
          <w:ilvl w:val="0"/>
          <w:numId w:val="3"/>
        </w:numPr>
        <w:rPr>
          <w:ins w:id="78" w:author="Aspen, Autumn - SSC" w:date="2025-12-10T13:09:00Z" w16du:dateUtc="2025-12-10T20:09:00Z"/>
          <w:sz w:val="24"/>
          <w:szCs w:val="24"/>
        </w:rPr>
      </w:pPr>
      <w:ins w:id="79" w:author="Aspen, Autumn - SSC" w:date="2025-12-10T13:09:00Z" w16du:dateUtc="2025-12-10T20:09:00Z">
        <w:r w:rsidRPr="63C7B8ED">
          <w:rPr>
            <w:sz w:val="24"/>
            <w:szCs w:val="24"/>
          </w:rPr>
          <w:t xml:space="preserve">Items that expose </w:t>
        </w:r>
        <w:r w:rsidR="59F67CFE" w:rsidRPr="63C7B8ED">
          <w:rPr>
            <w:sz w:val="24"/>
            <w:szCs w:val="24"/>
          </w:rPr>
          <w:t xml:space="preserve">private </w:t>
        </w:r>
        <w:r w:rsidRPr="63C7B8ED">
          <w:rPr>
            <w:sz w:val="24"/>
            <w:szCs w:val="24"/>
          </w:rPr>
          <w:t xml:space="preserve">parts of the </w:t>
        </w:r>
        <w:proofErr w:type="gramStart"/>
        <w:r w:rsidRPr="63C7B8ED">
          <w:rPr>
            <w:sz w:val="24"/>
            <w:szCs w:val="24"/>
          </w:rPr>
          <w:t>body;</w:t>
        </w:r>
        <w:proofErr w:type="gramEnd"/>
      </w:ins>
    </w:p>
    <w:p w14:paraId="74390FA8" w14:textId="34BF8447" w:rsidR="00547575" w:rsidRDefault="4FD3DB39" w:rsidP="0087439C">
      <w:pPr>
        <w:pStyle w:val="NormalWeb"/>
        <w:numPr>
          <w:ilvl w:val="0"/>
          <w:numId w:val="3"/>
        </w:numPr>
        <w:rPr>
          <w:sz w:val="24"/>
          <w:szCs w:val="24"/>
        </w:rPr>
      </w:pPr>
      <w:ins w:id="80" w:author="Aspen, Autumn - SSC" w:date="2025-12-10T13:09:00Z" w16du:dateUtc="2025-12-10T20:09:00Z">
        <w:r w:rsidRPr="29FABDF2">
          <w:rPr>
            <w:sz w:val="24"/>
            <w:szCs w:val="24"/>
          </w:rPr>
          <w:t xml:space="preserve">Items with </w:t>
        </w:r>
      </w:ins>
      <w:r w:rsidRPr="29FABDF2">
        <w:rPr>
          <w:sz w:val="24"/>
          <w:szCs w:val="24"/>
        </w:rPr>
        <w:t xml:space="preserve">sexually suggestive </w:t>
      </w:r>
      <w:r w:rsidR="6EE9FFAD" w:rsidRPr="29FABDF2">
        <w:rPr>
          <w:sz w:val="24"/>
          <w:szCs w:val="24"/>
        </w:rPr>
        <w:t>language</w:t>
      </w:r>
      <w:r w:rsidRPr="29FABDF2">
        <w:rPr>
          <w:sz w:val="24"/>
          <w:szCs w:val="24"/>
        </w:rPr>
        <w:t xml:space="preserve"> or </w:t>
      </w:r>
      <w:proofErr w:type="gramStart"/>
      <w:r w:rsidRPr="29FABDF2">
        <w:rPr>
          <w:sz w:val="24"/>
          <w:szCs w:val="24"/>
        </w:rPr>
        <w:t>messages;</w:t>
      </w:r>
      <w:proofErr w:type="gramEnd"/>
    </w:p>
    <w:p w14:paraId="7529831E" w14:textId="77777777" w:rsidR="001A7CA4" w:rsidRDefault="001A7CA4" w:rsidP="00ED38BC">
      <w:pPr>
        <w:pStyle w:val="NormalWeb"/>
        <w:numPr>
          <w:ilvl w:val="1"/>
          <w:numId w:val="3"/>
        </w:numPr>
        <w:rPr>
          <w:del w:id="81" w:author="Aspen, Autumn - SSC" w:date="2025-12-10T13:09:00Z" w16du:dateUtc="2025-12-10T20:09:00Z"/>
          <w:sz w:val="24"/>
        </w:rPr>
      </w:pPr>
      <w:del w:id="82" w:author="Aspen, Autumn - SSC" w:date="2025-12-10T13:09:00Z" w16du:dateUtc="2025-12-10T20:09:00Z">
        <w:r>
          <w:rPr>
            <w:sz w:val="24"/>
          </w:rPr>
          <w:delText>Vulgar or obscene language or images.</w:delText>
        </w:r>
      </w:del>
    </w:p>
    <w:p w14:paraId="54981C3E" w14:textId="77777777" w:rsidR="001A7CA4" w:rsidRDefault="00087F33" w:rsidP="001A7CA4">
      <w:pPr>
        <w:pStyle w:val="NormalWeb"/>
        <w:numPr>
          <w:ilvl w:val="0"/>
          <w:numId w:val="3"/>
        </w:numPr>
        <w:rPr>
          <w:del w:id="83" w:author="Aspen, Autumn - SSC" w:date="2025-12-10T13:09:00Z" w16du:dateUtc="2025-12-10T20:09:00Z"/>
          <w:sz w:val="24"/>
        </w:rPr>
      </w:pPr>
      <w:del w:id="84" w:author="Aspen, Autumn - SSC" w:date="2025-12-10T13:09:00Z" w16du:dateUtc="2025-12-10T20:09:00Z">
        <w:r>
          <w:rPr>
            <w:sz w:val="24"/>
          </w:rPr>
          <w:delText>Swimsuits (except as required in class or athletics)</w:delText>
        </w:r>
        <w:r w:rsidR="00CE206D">
          <w:rPr>
            <w:sz w:val="24"/>
          </w:rPr>
          <w:delText>.</w:delText>
        </w:r>
        <w:r>
          <w:rPr>
            <w:sz w:val="24"/>
          </w:rPr>
          <w:delText xml:space="preserve"> </w:delText>
        </w:r>
      </w:del>
    </w:p>
    <w:p w14:paraId="6854D7E5" w14:textId="3D3361DB" w:rsidR="00547575" w:rsidRDefault="000F3254" w:rsidP="29FABDF2">
      <w:pPr>
        <w:pStyle w:val="NormalWeb"/>
        <w:numPr>
          <w:ilvl w:val="0"/>
          <w:numId w:val="3"/>
        </w:numPr>
        <w:rPr>
          <w:ins w:id="85" w:author="Aspen, Autumn - SSC" w:date="2025-12-10T13:09:00Z" w16du:dateUtc="2025-12-10T20:09:00Z"/>
          <w:sz w:val="24"/>
          <w:szCs w:val="24"/>
        </w:rPr>
      </w:pPr>
      <w:del w:id="86" w:author="Aspen, Autumn - SSC" w:date="2025-12-10T13:09:00Z" w16du:dateUtc="2025-12-10T20:09:00Z">
        <w:r>
          <w:rPr>
            <w:sz w:val="24"/>
          </w:rPr>
          <w:delText>Apparel</w:delText>
        </w:r>
      </w:del>
      <w:ins w:id="87" w:author="Aspen, Autumn - SSC" w:date="2025-12-10T13:09:00Z" w16du:dateUtc="2025-12-10T20:09:00Z">
        <w:r w:rsidR="4FD3DB39" w:rsidRPr="6CC817BE">
          <w:rPr>
            <w:sz w:val="24"/>
            <w:szCs w:val="24"/>
          </w:rPr>
          <w:t>Items</w:t>
        </w:r>
      </w:ins>
      <w:r w:rsidR="4FD3DB39" w:rsidRPr="6CC817BE">
        <w:rPr>
          <w:sz w:val="24"/>
          <w:szCs w:val="24"/>
        </w:rPr>
        <w:t xml:space="preserve"> that </w:t>
      </w:r>
      <w:del w:id="88" w:author="Aspen, Autumn - SSC" w:date="2025-12-10T13:09:00Z" w16du:dateUtc="2025-12-10T20:09:00Z">
        <w:r w:rsidR="002419A1">
          <w:rPr>
            <w:sz w:val="24"/>
          </w:rPr>
          <w:delText>cove</w:delText>
        </w:r>
        <w:r w:rsidR="0006616D">
          <w:rPr>
            <w:sz w:val="24"/>
          </w:rPr>
          <w:delText>r</w:delText>
        </w:r>
        <w:r w:rsidR="008F5089">
          <w:rPr>
            <w:sz w:val="24"/>
          </w:rPr>
          <w:delText>s</w:delText>
        </w:r>
        <w:r w:rsidR="0006616D">
          <w:rPr>
            <w:sz w:val="24"/>
          </w:rPr>
          <w:delText xml:space="preserve"> a student’s face</w:delText>
        </w:r>
        <w:r w:rsidR="00001402">
          <w:rPr>
            <w:sz w:val="24"/>
          </w:rPr>
          <w:delText xml:space="preserve"> or ears</w:delText>
        </w:r>
        <w:r w:rsidR="002C26D2">
          <w:rPr>
            <w:sz w:val="24"/>
          </w:rPr>
          <w:delText>. Hats or hoods</w:delText>
        </w:r>
      </w:del>
      <w:ins w:id="89" w:author="Aspen, Autumn - SSC" w:date="2025-12-10T13:09:00Z" w16du:dateUtc="2025-12-10T20:09:00Z">
        <w:r w:rsidR="4FD3DB39" w:rsidRPr="6CC817BE">
          <w:rPr>
            <w:sz w:val="24"/>
            <w:szCs w:val="24"/>
          </w:rPr>
          <w:t xml:space="preserve">promote </w:t>
        </w:r>
        <w:r w:rsidR="1BFB25C1" w:rsidRPr="6CC817BE">
          <w:rPr>
            <w:sz w:val="24"/>
            <w:szCs w:val="24"/>
          </w:rPr>
          <w:t>conduct</w:t>
        </w:r>
      </w:ins>
      <w:r w:rsidR="1BFB25C1" w:rsidRPr="6CC817BE">
        <w:rPr>
          <w:sz w:val="24"/>
          <w:szCs w:val="24"/>
        </w:rPr>
        <w:t xml:space="preserve"> that </w:t>
      </w:r>
      <w:del w:id="90" w:author="Aspen, Autumn - SSC" w:date="2025-12-10T13:09:00Z" w16du:dateUtc="2025-12-10T20:09:00Z">
        <w:r w:rsidR="002C26D2">
          <w:rPr>
            <w:sz w:val="24"/>
          </w:rPr>
          <w:delText xml:space="preserve">do not obscure a student’s face </w:delText>
        </w:r>
        <w:r w:rsidR="00001402">
          <w:rPr>
            <w:sz w:val="24"/>
          </w:rPr>
          <w:delText xml:space="preserve">or ears </w:delText>
        </w:r>
        <w:r w:rsidR="002C26D2">
          <w:rPr>
            <w:sz w:val="24"/>
          </w:rPr>
          <w:delText>are permitted. Protective facial coverings or</w:delText>
        </w:r>
        <w:r w:rsidR="0006616D">
          <w:rPr>
            <w:sz w:val="24"/>
          </w:rPr>
          <w:delText xml:space="preserve"> apparel</w:delText>
        </w:r>
      </w:del>
      <w:ins w:id="91" w:author="Aspen, Autumn - SSC" w:date="2025-12-10T13:09:00Z" w16du:dateUtc="2025-12-10T20:09:00Z">
        <w:r w:rsidR="1BFB25C1" w:rsidRPr="6CC817BE">
          <w:rPr>
            <w:sz w:val="24"/>
            <w:szCs w:val="24"/>
          </w:rPr>
          <w:t xml:space="preserve">is </w:t>
        </w:r>
        <w:r w:rsidR="4FD3DB39" w:rsidRPr="6CC817BE">
          <w:rPr>
            <w:sz w:val="24"/>
            <w:szCs w:val="24"/>
          </w:rPr>
          <w:t>illegal</w:t>
        </w:r>
        <w:r w:rsidR="326FCBBA" w:rsidRPr="6CC817BE">
          <w:rPr>
            <w:sz w:val="24"/>
            <w:szCs w:val="24"/>
          </w:rPr>
          <w:t>, violent, or contrary to District policies regarding drugs, alcohol</w:t>
        </w:r>
        <w:r w:rsidR="0592B835" w:rsidRPr="6CC817BE">
          <w:rPr>
            <w:sz w:val="24"/>
            <w:szCs w:val="24"/>
          </w:rPr>
          <w:t>, tobacco</w:t>
        </w:r>
        <w:r w:rsidR="7A2D8E38" w:rsidRPr="6CC817BE">
          <w:rPr>
            <w:sz w:val="24"/>
            <w:szCs w:val="24"/>
          </w:rPr>
          <w:t>,</w:t>
        </w:r>
        <w:r w:rsidR="587E39A4" w:rsidRPr="6CC817BE">
          <w:rPr>
            <w:sz w:val="24"/>
            <w:szCs w:val="24"/>
          </w:rPr>
          <w:t xml:space="preserve"> or secret societies/gang activity</w:t>
        </w:r>
        <w:r w:rsidR="4FD3DB39" w:rsidRPr="6CC817BE">
          <w:rPr>
            <w:sz w:val="24"/>
            <w:szCs w:val="24"/>
          </w:rPr>
          <w:t>;</w:t>
        </w:r>
      </w:ins>
    </w:p>
    <w:p w14:paraId="778EDB63" w14:textId="2959A512" w:rsidR="00547575" w:rsidRDefault="4FD3DB39" w:rsidP="29FABDF2">
      <w:pPr>
        <w:pStyle w:val="NormalWeb"/>
        <w:numPr>
          <w:ilvl w:val="0"/>
          <w:numId w:val="3"/>
        </w:numPr>
        <w:rPr>
          <w:ins w:id="92" w:author="Aspen, Autumn - SSC" w:date="2025-12-10T13:09:00Z" w16du:dateUtc="2025-12-10T20:09:00Z"/>
          <w:sz w:val="24"/>
          <w:szCs w:val="24"/>
        </w:rPr>
      </w:pPr>
      <w:ins w:id="93" w:author="Aspen, Autumn - SSC" w:date="2025-12-10T13:09:00Z" w16du:dateUtc="2025-12-10T20:09:00Z">
        <w:r w:rsidRPr="6CC817BE">
          <w:rPr>
            <w:sz w:val="24"/>
            <w:szCs w:val="24"/>
          </w:rPr>
          <w:t>Items that depict hate speech</w:t>
        </w:r>
        <w:r w:rsidR="4E5F7ED7" w:rsidRPr="6CC817BE">
          <w:rPr>
            <w:sz w:val="24"/>
            <w:szCs w:val="24"/>
          </w:rPr>
          <w:t xml:space="preserve"> or otherwise violate District policies on harassment or </w:t>
        </w:r>
        <w:proofErr w:type="gramStart"/>
        <w:r w:rsidR="4E5F7ED7" w:rsidRPr="6CC817BE">
          <w:rPr>
            <w:sz w:val="24"/>
            <w:szCs w:val="24"/>
          </w:rPr>
          <w:t>discrimination</w:t>
        </w:r>
        <w:r w:rsidR="3DC2C998" w:rsidRPr="6CC817BE">
          <w:rPr>
            <w:sz w:val="24"/>
            <w:szCs w:val="24"/>
          </w:rPr>
          <w:t>;</w:t>
        </w:r>
        <w:proofErr w:type="gramEnd"/>
      </w:ins>
    </w:p>
    <w:p w14:paraId="31DA3CFC" w14:textId="710CC8FC" w:rsidR="00547575" w:rsidRDefault="4FD3DB39" w:rsidP="29FABDF2">
      <w:pPr>
        <w:pStyle w:val="NormalWeb"/>
        <w:numPr>
          <w:ilvl w:val="0"/>
          <w:numId w:val="3"/>
        </w:numPr>
        <w:rPr>
          <w:ins w:id="94" w:author="Aspen, Autumn - SSC" w:date="2025-12-10T13:09:00Z" w16du:dateUtc="2025-12-10T20:09:00Z"/>
          <w:sz w:val="24"/>
          <w:szCs w:val="24"/>
        </w:rPr>
      </w:pPr>
      <w:ins w:id="95" w:author="Aspen, Autumn - SSC" w:date="2025-12-10T13:09:00Z" w16du:dateUtc="2025-12-10T20:09:00Z">
        <w:r w:rsidRPr="6CC817BE">
          <w:rPr>
            <w:sz w:val="24"/>
            <w:szCs w:val="24"/>
          </w:rPr>
          <w:t>Items that are profane</w:t>
        </w:r>
        <w:r w:rsidR="57DB2EB1" w:rsidRPr="6CC817BE">
          <w:rPr>
            <w:sz w:val="24"/>
            <w:szCs w:val="24"/>
          </w:rPr>
          <w:t>, vulgar</w:t>
        </w:r>
        <w:r w:rsidR="3EEBC322" w:rsidRPr="6CC817BE">
          <w:rPr>
            <w:sz w:val="24"/>
            <w:szCs w:val="24"/>
          </w:rPr>
          <w:t>,</w:t>
        </w:r>
        <w:r w:rsidRPr="6CC817BE">
          <w:rPr>
            <w:sz w:val="24"/>
            <w:szCs w:val="24"/>
          </w:rPr>
          <w:t xml:space="preserve"> or </w:t>
        </w:r>
        <w:proofErr w:type="gramStart"/>
        <w:r w:rsidR="57DB2EB1" w:rsidRPr="6CC817BE">
          <w:rPr>
            <w:sz w:val="24"/>
            <w:szCs w:val="24"/>
          </w:rPr>
          <w:t>obscene</w:t>
        </w:r>
        <w:r w:rsidR="078E9A56" w:rsidRPr="6CC817BE">
          <w:rPr>
            <w:sz w:val="24"/>
            <w:szCs w:val="24"/>
          </w:rPr>
          <w:t>;</w:t>
        </w:r>
        <w:proofErr w:type="gramEnd"/>
      </w:ins>
    </w:p>
    <w:p w14:paraId="0E123FF5" w14:textId="1B12595C" w:rsidR="00547575" w:rsidRDefault="4FD3DB39" w:rsidP="29FABDF2">
      <w:pPr>
        <w:pStyle w:val="NormalWeb"/>
        <w:numPr>
          <w:ilvl w:val="0"/>
          <w:numId w:val="3"/>
        </w:numPr>
        <w:rPr>
          <w:ins w:id="96" w:author="Aspen, Autumn - SSC" w:date="2025-12-10T13:09:00Z" w16du:dateUtc="2025-12-10T20:09:00Z"/>
          <w:sz w:val="24"/>
          <w:szCs w:val="24"/>
        </w:rPr>
      </w:pPr>
      <w:ins w:id="97" w:author="Aspen, Autumn - SSC" w:date="2025-12-10T13:09:00Z" w16du:dateUtc="2025-12-10T20:09:00Z">
        <w:r w:rsidRPr="6C827C74">
          <w:rPr>
            <w:sz w:val="24"/>
            <w:szCs w:val="24"/>
          </w:rPr>
          <w:t>Items that make the students face unidentifiable</w:t>
        </w:r>
        <w:r w:rsidR="000148C0">
          <w:rPr>
            <w:sz w:val="24"/>
            <w:szCs w:val="24"/>
          </w:rPr>
          <w:t>, unless the item is</w:t>
        </w:r>
        <w:r w:rsidRPr="6C827C74">
          <w:rPr>
            <w:sz w:val="24"/>
            <w:szCs w:val="24"/>
          </w:rPr>
          <w:t xml:space="preserve"> </w:t>
        </w:r>
        <w:r w:rsidR="000148C0">
          <w:rPr>
            <w:sz w:val="24"/>
            <w:szCs w:val="24"/>
          </w:rPr>
          <w:t>a</w:t>
        </w:r>
        <w:r w:rsidRPr="6C827C74">
          <w:rPr>
            <w:sz w:val="24"/>
            <w:szCs w:val="24"/>
          </w:rPr>
          <w:t xml:space="preserve"> protective mask, clothing</w:t>
        </w:r>
      </w:ins>
      <w:r w:rsidRPr="6C827C74">
        <w:rPr>
          <w:sz w:val="24"/>
          <w:szCs w:val="24"/>
        </w:rPr>
        <w:t xml:space="preserve">/headgear worn for religious </w:t>
      </w:r>
      <w:del w:id="98" w:author="Aspen, Autumn - SSC" w:date="2025-12-10T13:09:00Z" w16du:dateUtc="2025-12-10T20:09:00Z">
        <w:r w:rsidR="0006616D">
          <w:rPr>
            <w:sz w:val="24"/>
          </w:rPr>
          <w:delText xml:space="preserve">or </w:delText>
        </w:r>
      </w:del>
      <w:ins w:id="99" w:author="Aspen, Autumn - SSC" w:date="2025-12-10T13:09:00Z" w16du:dateUtc="2025-12-10T20:09:00Z">
        <w:r w:rsidRPr="6C827C74">
          <w:rPr>
            <w:sz w:val="24"/>
            <w:szCs w:val="24"/>
          </w:rPr>
          <w:t xml:space="preserve">purposes, </w:t>
        </w:r>
        <w:r w:rsidR="000148C0">
          <w:rPr>
            <w:sz w:val="24"/>
            <w:szCs w:val="24"/>
          </w:rPr>
          <w:t>or</w:t>
        </w:r>
        <w:r w:rsidRPr="6C827C74">
          <w:rPr>
            <w:sz w:val="24"/>
            <w:szCs w:val="24"/>
          </w:rPr>
          <w:t xml:space="preserve"> clothing/headgear worn for </w:t>
        </w:r>
      </w:ins>
      <w:r w:rsidRPr="6C827C74">
        <w:rPr>
          <w:sz w:val="24"/>
          <w:szCs w:val="24"/>
        </w:rPr>
        <w:t>medical purposes</w:t>
      </w:r>
      <w:del w:id="100" w:author="Aspen, Autumn - SSC" w:date="2025-12-10T13:09:00Z" w16du:dateUtc="2025-12-10T20:09:00Z">
        <w:r w:rsidR="002C26D2">
          <w:rPr>
            <w:sz w:val="24"/>
          </w:rPr>
          <w:delText xml:space="preserve"> are also</w:delText>
        </w:r>
      </w:del>
      <w:ins w:id="101" w:author="Aspen, Autumn - SSC" w:date="2025-12-10T13:09:00Z" w16du:dateUtc="2025-12-10T20:09:00Z">
        <w:r w:rsidRPr="6C827C74">
          <w:rPr>
            <w:sz w:val="24"/>
            <w:szCs w:val="24"/>
          </w:rPr>
          <w:t xml:space="preserve">. </w:t>
        </w:r>
      </w:ins>
    </w:p>
    <w:p w14:paraId="5989899F" w14:textId="31E47CEE" w:rsidR="009E5C61" w:rsidRDefault="009E5C61" w:rsidP="29FABDF2">
      <w:pPr>
        <w:pStyle w:val="NormalWeb"/>
        <w:rPr>
          <w:ins w:id="102" w:author="Aspen, Autumn - SSC" w:date="2025-12-10T13:09:00Z" w16du:dateUtc="2025-12-10T20:09:00Z"/>
          <w:b/>
          <w:bCs/>
          <w:sz w:val="24"/>
          <w:szCs w:val="24"/>
          <w:u w:val="single"/>
        </w:rPr>
      </w:pPr>
      <w:ins w:id="103" w:author="Aspen, Autumn - SSC" w:date="2025-12-10T13:09:00Z" w16du:dateUtc="2025-12-10T20:09:00Z">
        <w:r w:rsidRPr="6C827C74">
          <w:rPr>
            <w:b/>
            <w:bCs/>
            <w:sz w:val="24"/>
            <w:szCs w:val="24"/>
            <w:u w:val="single"/>
          </w:rPr>
          <w:t>Graduation At</w:t>
        </w:r>
        <w:r w:rsidR="0112CEAB" w:rsidRPr="6C827C74">
          <w:rPr>
            <w:b/>
            <w:bCs/>
            <w:sz w:val="24"/>
            <w:szCs w:val="24"/>
            <w:u w:val="single"/>
          </w:rPr>
          <w:t>t</w:t>
        </w:r>
        <w:r w:rsidRPr="6C827C74">
          <w:rPr>
            <w:b/>
            <w:bCs/>
            <w:sz w:val="24"/>
            <w:szCs w:val="24"/>
            <w:u w:val="single"/>
          </w:rPr>
          <w:t>ire</w:t>
        </w:r>
      </w:ins>
    </w:p>
    <w:p w14:paraId="686F5695" w14:textId="581275E2" w:rsidR="4DCF7075" w:rsidRPr="0087439C" w:rsidRDefault="6A28B329" w:rsidP="6C827C74">
      <w:pPr>
        <w:pStyle w:val="NormalWeb"/>
        <w:rPr>
          <w:ins w:id="104" w:author="Aspen, Autumn - SSC" w:date="2025-12-10T13:09:00Z" w16du:dateUtc="2025-12-10T20:09:00Z"/>
          <w:sz w:val="24"/>
          <w:szCs w:val="24"/>
        </w:rPr>
      </w:pPr>
      <w:ins w:id="105" w:author="Aspen, Autumn - SSC" w:date="2025-12-10T13:09:00Z" w16du:dateUtc="2025-12-10T20:09:00Z">
        <w:r w:rsidRPr="0087439C">
          <w:rPr>
            <w:sz w:val="24"/>
            <w:szCs w:val="24"/>
          </w:rPr>
          <w:t xml:space="preserve">The </w:t>
        </w:r>
        <w:proofErr w:type="gramStart"/>
        <w:r w:rsidRPr="0087439C">
          <w:rPr>
            <w:sz w:val="24"/>
            <w:szCs w:val="24"/>
          </w:rPr>
          <w:t>District</w:t>
        </w:r>
        <w:proofErr w:type="gramEnd"/>
        <w:r w:rsidRPr="0087439C">
          <w:rPr>
            <w:sz w:val="24"/>
            <w:szCs w:val="24"/>
          </w:rPr>
          <w:t xml:space="preserve"> will</w:t>
        </w:r>
        <w:r w:rsidR="262CEE12" w:rsidRPr="0087439C">
          <w:rPr>
            <w:sz w:val="24"/>
            <w:szCs w:val="24"/>
          </w:rPr>
          <w:t xml:space="preserve"> create </w:t>
        </w:r>
        <w:r w:rsidR="02C2D0CF" w:rsidRPr="0087439C">
          <w:rPr>
            <w:sz w:val="24"/>
            <w:szCs w:val="24"/>
          </w:rPr>
          <w:t xml:space="preserve">and maintain </w:t>
        </w:r>
        <w:r w:rsidR="262CEE12" w:rsidRPr="0087439C">
          <w:rPr>
            <w:sz w:val="24"/>
            <w:szCs w:val="24"/>
          </w:rPr>
          <w:t>graduation dress code guidelines to ensure the uniformity of student</w:t>
        </w:r>
        <w:r w:rsidR="120F485A" w:rsidRPr="0087439C">
          <w:rPr>
            <w:sz w:val="24"/>
            <w:szCs w:val="24"/>
          </w:rPr>
          <w:t xml:space="preserve">s </w:t>
        </w:r>
        <w:r w:rsidR="54DC0783" w:rsidRPr="0087439C">
          <w:rPr>
            <w:sz w:val="24"/>
            <w:szCs w:val="24"/>
          </w:rPr>
          <w:t xml:space="preserve">during </w:t>
        </w:r>
        <w:r w:rsidR="120F485A" w:rsidRPr="0087439C">
          <w:rPr>
            <w:sz w:val="24"/>
            <w:szCs w:val="24"/>
          </w:rPr>
          <w:t>graduation ceremonies</w:t>
        </w:r>
        <w:r w:rsidR="262CEE12" w:rsidRPr="0087439C">
          <w:rPr>
            <w:sz w:val="24"/>
            <w:szCs w:val="24"/>
          </w:rPr>
          <w:t xml:space="preserve">. </w:t>
        </w:r>
        <w:r w:rsidR="6A456495" w:rsidRPr="0087439C">
          <w:rPr>
            <w:sz w:val="24"/>
            <w:szCs w:val="24"/>
          </w:rPr>
          <w:t xml:space="preserve">In addition to </w:t>
        </w:r>
        <w:r w:rsidR="39C7DC82" w:rsidRPr="0087439C">
          <w:rPr>
            <w:sz w:val="24"/>
            <w:szCs w:val="24"/>
          </w:rPr>
          <w:t xml:space="preserve">any </w:t>
        </w:r>
        <w:r w:rsidR="6A456495" w:rsidRPr="0087439C">
          <w:rPr>
            <w:sz w:val="24"/>
            <w:szCs w:val="24"/>
          </w:rPr>
          <w:t xml:space="preserve">required graduation </w:t>
        </w:r>
        <w:r w:rsidR="3710A1D5" w:rsidRPr="0087439C">
          <w:rPr>
            <w:sz w:val="24"/>
            <w:szCs w:val="24"/>
          </w:rPr>
          <w:t>regalia</w:t>
        </w:r>
        <w:r w:rsidR="6A456495" w:rsidRPr="0087439C">
          <w:rPr>
            <w:sz w:val="24"/>
            <w:szCs w:val="24"/>
          </w:rPr>
          <w:t>, a</w:t>
        </w:r>
        <w:r w:rsidR="262CEE12" w:rsidRPr="0087439C">
          <w:rPr>
            <w:sz w:val="24"/>
            <w:szCs w:val="24"/>
          </w:rPr>
          <w:t xml:space="preserve"> student may wear recognized objects of cultural significance as an adornment during </w:t>
        </w:r>
        <w:r w:rsidR="66B0F91B" w:rsidRPr="0087439C">
          <w:rPr>
            <w:sz w:val="24"/>
            <w:szCs w:val="24"/>
          </w:rPr>
          <w:t xml:space="preserve">any school’s </w:t>
        </w:r>
        <w:r w:rsidR="262CEE12" w:rsidRPr="0087439C">
          <w:rPr>
            <w:sz w:val="24"/>
            <w:szCs w:val="24"/>
          </w:rPr>
          <w:t>graduation ceremony</w:t>
        </w:r>
        <w:r w:rsidR="6B71A6A0" w:rsidRPr="0087439C">
          <w:rPr>
            <w:sz w:val="24"/>
            <w:szCs w:val="24"/>
          </w:rPr>
          <w:t>.</w:t>
        </w:r>
        <w:r w:rsidR="7180AB15" w:rsidRPr="0087439C">
          <w:rPr>
            <w:sz w:val="24"/>
            <w:szCs w:val="24"/>
          </w:rPr>
          <w:t xml:space="preserve"> </w:t>
        </w:r>
        <w:proofErr w:type="gramStart"/>
        <w:r w:rsidR="00E1D440" w:rsidRPr="0087439C">
          <w:rPr>
            <w:sz w:val="24"/>
            <w:szCs w:val="24"/>
          </w:rPr>
          <w:t>A</w:t>
        </w:r>
        <w:r w:rsidR="72A4FA4F" w:rsidRPr="0087439C">
          <w:rPr>
            <w:sz w:val="24"/>
            <w:szCs w:val="24"/>
          </w:rPr>
          <w:t>dornment</w:t>
        </w:r>
        <w:proofErr w:type="gramEnd"/>
        <w:r w:rsidR="008A35B5" w:rsidRPr="63C7B8ED">
          <w:rPr>
            <w:sz w:val="24"/>
            <w:szCs w:val="24"/>
          </w:rPr>
          <w:t xml:space="preserve"> </w:t>
        </w:r>
        <w:r w:rsidR="72A4FA4F" w:rsidRPr="0087439C">
          <w:rPr>
            <w:sz w:val="24"/>
            <w:szCs w:val="24"/>
          </w:rPr>
          <w:t xml:space="preserve">that </w:t>
        </w:r>
        <w:proofErr w:type="gramStart"/>
        <w:r w:rsidR="72A4FA4F" w:rsidRPr="0087439C">
          <w:rPr>
            <w:sz w:val="24"/>
            <w:szCs w:val="24"/>
          </w:rPr>
          <w:t>is</w:t>
        </w:r>
        <w:proofErr w:type="gramEnd"/>
        <w:r w:rsidR="72A4FA4F" w:rsidRPr="0087439C">
          <w:rPr>
            <w:sz w:val="24"/>
            <w:szCs w:val="24"/>
          </w:rPr>
          <w:t xml:space="preserve"> likely to cause substantial disruption or to materially interfere with the ceremony</w:t>
        </w:r>
        <w:r w:rsidR="008A35B5" w:rsidRPr="63C7B8ED">
          <w:rPr>
            <w:sz w:val="24"/>
            <w:szCs w:val="24"/>
          </w:rPr>
          <w:t xml:space="preserve"> (aside from Tribal </w:t>
        </w:r>
        <w:proofErr w:type="gramStart"/>
        <w:r w:rsidR="008A35B5" w:rsidRPr="63C7B8ED">
          <w:rPr>
            <w:sz w:val="24"/>
            <w:szCs w:val="24"/>
          </w:rPr>
          <w:t>regalia</w:t>
        </w:r>
        <w:proofErr w:type="gramEnd"/>
        <w:r w:rsidR="008A35B5" w:rsidRPr="63C7B8ED">
          <w:rPr>
            <w:sz w:val="24"/>
            <w:szCs w:val="24"/>
          </w:rPr>
          <w:t xml:space="preserve">) </w:t>
        </w:r>
        <w:proofErr w:type="gramStart"/>
        <w:r w:rsidR="72A4FA4F" w:rsidRPr="0087439C">
          <w:rPr>
            <w:sz w:val="24"/>
            <w:szCs w:val="24"/>
          </w:rPr>
          <w:t>is</w:t>
        </w:r>
        <w:proofErr w:type="gramEnd"/>
        <w:r w:rsidR="72A4FA4F" w:rsidRPr="0087439C">
          <w:rPr>
            <w:sz w:val="24"/>
            <w:szCs w:val="24"/>
          </w:rPr>
          <w:t xml:space="preserve"> not permitted.</w:t>
        </w:r>
        <w:r w:rsidR="16A6CA8C" w:rsidRPr="63C7B8ED">
          <w:rPr>
            <w:sz w:val="24"/>
            <w:szCs w:val="24"/>
          </w:rPr>
          <w:t xml:space="preserve"> A substantial disruption </w:t>
        </w:r>
        <w:r w:rsidR="4DA44FBC" w:rsidRPr="63C7B8ED">
          <w:rPr>
            <w:sz w:val="24"/>
            <w:szCs w:val="24"/>
          </w:rPr>
          <w:t xml:space="preserve">is more than mere discomfort. </w:t>
        </w:r>
      </w:ins>
    </w:p>
    <w:p w14:paraId="0F52FEC9" w14:textId="57414201" w:rsidR="46F323EE" w:rsidRPr="0087439C" w:rsidRDefault="46F323EE" w:rsidP="6C827C74">
      <w:pPr>
        <w:pStyle w:val="NormalWeb"/>
        <w:rPr>
          <w:ins w:id="106" w:author="Aspen, Autumn - SSC" w:date="2025-12-10T13:09:00Z" w16du:dateUtc="2025-12-10T20:09:00Z"/>
          <w:sz w:val="24"/>
          <w:szCs w:val="24"/>
        </w:rPr>
      </w:pPr>
      <w:ins w:id="107" w:author="Aspen, Autumn - SSC" w:date="2025-12-10T13:09:00Z" w16du:dateUtc="2025-12-10T20:09:00Z">
        <w:r w:rsidRPr="0087439C">
          <w:rPr>
            <w:sz w:val="24"/>
            <w:szCs w:val="24"/>
          </w:rPr>
          <w:t xml:space="preserve">Tribal regalia may be worn at graduation by </w:t>
        </w:r>
        <w:r w:rsidR="5CFCD0B6" w:rsidRPr="0087439C">
          <w:rPr>
            <w:sz w:val="24"/>
            <w:szCs w:val="24"/>
          </w:rPr>
          <w:t xml:space="preserve">any </w:t>
        </w:r>
        <w:r w:rsidRPr="0087439C">
          <w:rPr>
            <w:sz w:val="24"/>
            <w:szCs w:val="24"/>
          </w:rPr>
          <w:t xml:space="preserve">student who </w:t>
        </w:r>
        <w:r w:rsidR="0772331C" w:rsidRPr="0087439C">
          <w:rPr>
            <w:sz w:val="24"/>
            <w:szCs w:val="24"/>
          </w:rPr>
          <w:t>is</w:t>
        </w:r>
        <w:r w:rsidR="5C734A7F" w:rsidRPr="0087439C">
          <w:rPr>
            <w:sz w:val="24"/>
            <w:szCs w:val="24"/>
          </w:rPr>
          <w:t xml:space="preserve"> a</w:t>
        </w:r>
        <w:r w:rsidRPr="0087439C">
          <w:rPr>
            <w:sz w:val="24"/>
            <w:szCs w:val="24"/>
          </w:rPr>
          <w:t xml:space="preserve"> descendant of </w:t>
        </w:r>
        <w:r w:rsidR="6A51EC45" w:rsidRPr="0339F188">
          <w:rPr>
            <w:sz w:val="24"/>
            <w:szCs w:val="24"/>
          </w:rPr>
          <w:t>I</w:t>
        </w:r>
        <w:r w:rsidRPr="0087439C">
          <w:rPr>
            <w:sz w:val="24"/>
            <w:szCs w:val="24"/>
          </w:rPr>
          <w:t xml:space="preserve">ndigenous </w:t>
        </w:r>
        <w:r w:rsidR="168268DA" w:rsidRPr="0087439C">
          <w:rPr>
            <w:sz w:val="24"/>
            <w:szCs w:val="24"/>
          </w:rPr>
          <w:t>people</w:t>
        </w:r>
        <w:r w:rsidR="60BA8AD0" w:rsidRPr="0339F188">
          <w:rPr>
            <w:sz w:val="24"/>
            <w:szCs w:val="24"/>
          </w:rPr>
          <w:t>s</w:t>
        </w:r>
        <w:r w:rsidR="168268DA" w:rsidRPr="0087439C">
          <w:rPr>
            <w:sz w:val="24"/>
            <w:szCs w:val="24"/>
          </w:rPr>
          <w:t xml:space="preserve"> of </w:t>
        </w:r>
        <w:r w:rsidRPr="0087439C">
          <w:rPr>
            <w:sz w:val="24"/>
            <w:szCs w:val="24"/>
          </w:rPr>
          <w:t>North America,</w:t>
        </w:r>
        <w:r w:rsidR="79D54435" w:rsidRPr="0087439C">
          <w:rPr>
            <w:sz w:val="24"/>
            <w:szCs w:val="24"/>
          </w:rPr>
          <w:t xml:space="preserve"> a</w:t>
        </w:r>
        <w:r w:rsidRPr="0087439C">
          <w:rPr>
            <w:sz w:val="24"/>
            <w:szCs w:val="24"/>
          </w:rPr>
          <w:t xml:space="preserve"> </w:t>
        </w:r>
        <w:r w:rsidR="00EC0B86" w:rsidRPr="0087439C">
          <w:rPr>
            <w:sz w:val="24"/>
            <w:szCs w:val="24"/>
          </w:rPr>
          <w:t xml:space="preserve">child </w:t>
        </w:r>
        <w:r w:rsidR="136D5836" w:rsidRPr="0087439C">
          <w:rPr>
            <w:sz w:val="24"/>
            <w:szCs w:val="24"/>
          </w:rPr>
          <w:t xml:space="preserve">or grandchild of </w:t>
        </w:r>
        <w:r w:rsidR="7975DBEC" w:rsidRPr="0087439C">
          <w:rPr>
            <w:sz w:val="24"/>
            <w:szCs w:val="24"/>
          </w:rPr>
          <w:t xml:space="preserve">an </w:t>
        </w:r>
        <w:r w:rsidR="136D5836" w:rsidRPr="0087439C">
          <w:rPr>
            <w:sz w:val="24"/>
            <w:szCs w:val="24"/>
          </w:rPr>
          <w:t>enrolled tribal member, or themselves an enrolled tribal member</w:t>
        </w:r>
        <w:r w:rsidR="1A2AFE0F" w:rsidRPr="0087439C">
          <w:rPr>
            <w:sz w:val="24"/>
            <w:szCs w:val="24"/>
          </w:rPr>
          <w:t xml:space="preserve">. </w:t>
        </w:r>
      </w:ins>
    </w:p>
    <w:p w14:paraId="7423664C" w14:textId="48A488FE" w:rsidR="74E7FE84" w:rsidRPr="0087439C" w:rsidRDefault="74E7FE84" w:rsidP="0087439C">
      <w:pPr>
        <w:pStyle w:val="NormalWeb"/>
        <w:rPr>
          <w:sz w:val="24"/>
          <w:szCs w:val="24"/>
        </w:rPr>
      </w:pPr>
      <w:ins w:id="108" w:author="Aspen, Autumn - SSC" w:date="2025-12-10T13:09:00Z" w16du:dateUtc="2025-12-10T20:09:00Z">
        <w:r w:rsidRPr="0087439C">
          <w:rPr>
            <w:sz w:val="24"/>
            <w:szCs w:val="24"/>
          </w:rPr>
          <w:t xml:space="preserve">Any adornment must be worn </w:t>
        </w:r>
        <w:r w:rsidR="1FE45CD0" w:rsidRPr="0087439C">
          <w:rPr>
            <w:sz w:val="24"/>
            <w:szCs w:val="24"/>
          </w:rPr>
          <w:t>by the student</w:t>
        </w:r>
        <w:r w:rsidR="00401101" w:rsidRPr="0339F188">
          <w:rPr>
            <w:sz w:val="24"/>
            <w:szCs w:val="24"/>
          </w:rPr>
          <w:t>,</w:t>
        </w:r>
        <w:r w:rsidR="1FE45CD0" w:rsidRPr="0087439C">
          <w:rPr>
            <w:sz w:val="24"/>
            <w:szCs w:val="24"/>
          </w:rPr>
          <w:t xml:space="preserve"> and the student’s hands must remain free.</w:t>
        </w:r>
        <w:r w:rsidR="6AA1EFC3" w:rsidRPr="0087439C">
          <w:rPr>
            <w:sz w:val="24"/>
            <w:szCs w:val="24"/>
          </w:rPr>
          <w:t xml:space="preserve"> Full</w:t>
        </w:r>
        <w:r w:rsidR="00401101" w:rsidRPr="0339F188">
          <w:rPr>
            <w:sz w:val="24"/>
            <w:szCs w:val="24"/>
          </w:rPr>
          <w:t>-</w:t>
        </w:r>
        <w:r w:rsidR="6AA1EFC3" w:rsidRPr="0087439C">
          <w:rPr>
            <w:sz w:val="24"/>
            <w:szCs w:val="24"/>
          </w:rPr>
          <w:t xml:space="preserve">sized flags </w:t>
        </w:r>
        <w:r w:rsidR="00CE5050" w:rsidRPr="0339F188">
          <w:rPr>
            <w:sz w:val="24"/>
            <w:szCs w:val="24"/>
          </w:rPr>
          <w:t>are</w:t>
        </w:r>
        <w:r w:rsidR="6AA1EFC3" w:rsidRPr="0087439C">
          <w:rPr>
            <w:sz w:val="24"/>
            <w:szCs w:val="24"/>
          </w:rPr>
          <w:t xml:space="preserve"> not</w:t>
        </w:r>
      </w:ins>
      <w:r w:rsidR="6AA1EFC3" w:rsidRPr="0087439C">
        <w:rPr>
          <w:sz w:val="24"/>
          <w:szCs w:val="24"/>
        </w:rPr>
        <w:t xml:space="preserve"> permitted.</w:t>
      </w:r>
      <w:ins w:id="109" w:author="Aspen, Autumn - SSC" w:date="2025-12-10T13:09:00Z" w16du:dateUtc="2025-12-10T20:09:00Z">
        <w:r w:rsidR="1FE45CD0" w:rsidRPr="0087439C">
          <w:rPr>
            <w:sz w:val="24"/>
            <w:szCs w:val="24"/>
          </w:rPr>
          <w:t xml:space="preserve"> </w:t>
        </w:r>
        <w:r w:rsidR="4546F6E4" w:rsidRPr="0087439C">
          <w:rPr>
            <w:sz w:val="24"/>
            <w:szCs w:val="24"/>
          </w:rPr>
          <w:t>Nothing in this policy permits students to wear adornments to g</w:t>
        </w:r>
        <w:r w:rsidR="6BED58B5" w:rsidRPr="0087439C">
          <w:rPr>
            <w:sz w:val="24"/>
            <w:szCs w:val="24"/>
          </w:rPr>
          <w:t xml:space="preserve">raduation that are in violation of other District policies, including </w:t>
        </w:r>
        <w:r w:rsidR="42F17705" w:rsidRPr="0087439C">
          <w:rPr>
            <w:sz w:val="24"/>
            <w:szCs w:val="24"/>
          </w:rPr>
          <w:t xml:space="preserve">policies </w:t>
        </w:r>
        <w:r w:rsidR="6BED58B5" w:rsidRPr="0087439C">
          <w:rPr>
            <w:sz w:val="24"/>
            <w:szCs w:val="24"/>
          </w:rPr>
          <w:t>regarding</w:t>
        </w:r>
        <w:r w:rsidR="4EE283EE" w:rsidRPr="0339F188">
          <w:rPr>
            <w:sz w:val="24"/>
            <w:szCs w:val="24"/>
          </w:rPr>
          <w:t xml:space="preserve"> hate speech,</w:t>
        </w:r>
        <w:r w:rsidR="6BED58B5" w:rsidRPr="0087439C">
          <w:rPr>
            <w:sz w:val="24"/>
            <w:szCs w:val="24"/>
          </w:rPr>
          <w:t xml:space="preserve"> weapons</w:t>
        </w:r>
        <w:r w:rsidR="6B156871" w:rsidRPr="0339F188">
          <w:rPr>
            <w:sz w:val="24"/>
            <w:szCs w:val="24"/>
          </w:rPr>
          <w:t>, drugs,</w:t>
        </w:r>
        <w:r w:rsidR="6BED58B5" w:rsidRPr="0087439C">
          <w:rPr>
            <w:sz w:val="24"/>
            <w:szCs w:val="24"/>
          </w:rPr>
          <w:t xml:space="preserve"> and drug paraphernalia.</w:t>
        </w:r>
      </w:ins>
    </w:p>
    <w:p w14:paraId="29FAF02C" w14:textId="77777777" w:rsidR="0010494E" w:rsidRDefault="0010494E" w:rsidP="00D67427">
      <w:pPr>
        <w:pStyle w:val="NormalWeb"/>
        <w:numPr>
          <w:ilvl w:val="0"/>
          <w:numId w:val="3"/>
        </w:numPr>
        <w:rPr>
          <w:del w:id="110" w:author="Aspen, Autumn - SSC" w:date="2025-12-10T13:09:00Z" w16du:dateUtc="2025-12-10T20:09:00Z"/>
          <w:sz w:val="24"/>
        </w:rPr>
      </w:pPr>
      <w:del w:id="111" w:author="Aspen, Autumn - SSC" w:date="2025-12-10T13:09:00Z" w16du:dateUtc="2025-12-10T20:09:00Z">
        <w:r w:rsidRPr="0010494E">
          <w:rPr>
            <w:sz w:val="24"/>
          </w:rPr>
          <w:delText xml:space="preserve">Any manner of grooming or apparel, which by virtue of color, arrangement, trademark, or other attribute is associated with or denotes membership in or affiliation with any gang.  The prohibition on gang-related apparel shall be applied at the discretion of </w:delText>
        </w:r>
        <w:r w:rsidR="00DD7F91">
          <w:rPr>
            <w:sz w:val="24"/>
          </w:rPr>
          <w:delText>school principals</w:delText>
        </w:r>
        <w:r w:rsidRPr="0010494E">
          <w:rPr>
            <w:sz w:val="24"/>
          </w:rPr>
          <w:delText xml:space="preserve"> after consultation with the superintendent or designee as the need arises at individual schools.  (See District Policy JICF, Secret Societies/Gang Activity and Dress)</w:delText>
        </w:r>
        <w:r w:rsidR="00CE206D">
          <w:rPr>
            <w:sz w:val="24"/>
          </w:rPr>
          <w:delText>.</w:delText>
        </w:r>
      </w:del>
    </w:p>
    <w:p w14:paraId="19830782" w14:textId="6B284DD7" w:rsidR="6C827C74" w:rsidRPr="0087439C" w:rsidRDefault="0130815C" w:rsidP="0087439C">
      <w:pPr>
        <w:pStyle w:val="NormalWeb"/>
        <w:rPr>
          <w:ins w:id="112" w:author="Aspen, Autumn - SSC" w:date="2025-12-10T13:09:00Z" w16du:dateUtc="2025-12-10T20:09:00Z"/>
          <w:sz w:val="24"/>
          <w:szCs w:val="24"/>
        </w:rPr>
      </w:pPr>
      <w:ins w:id="113" w:author="Aspen, Autumn - SSC" w:date="2025-12-10T13:09:00Z" w16du:dateUtc="2025-12-10T20:09:00Z">
        <w:r w:rsidRPr="0087439C">
          <w:rPr>
            <w:sz w:val="24"/>
            <w:szCs w:val="24"/>
          </w:rPr>
          <w:t>A</w:t>
        </w:r>
        <w:r w:rsidR="38D04903" w:rsidRPr="0087439C">
          <w:rPr>
            <w:sz w:val="24"/>
            <w:szCs w:val="24"/>
          </w:rPr>
          <w:t xml:space="preserve">pparel worn under the required graduation apparel must </w:t>
        </w:r>
        <w:proofErr w:type="gramStart"/>
        <w:r w:rsidR="38D04903" w:rsidRPr="0087439C">
          <w:rPr>
            <w:sz w:val="24"/>
            <w:szCs w:val="24"/>
          </w:rPr>
          <w:t>be in compliance with</w:t>
        </w:r>
        <w:proofErr w:type="gramEnd"/>
        <w:r w:rsidR="38D04903" w:rsidRPr="0087439C">
          <w:rPr>
            <w:sz w:val="24"/>
            <w:szCs w:val="24"/>
          </w:rPr>
          <w:t xml:space="preserve"> this dress code policy.</w:t>
        </w:r>
      </w:ins>
    </w:p>
    <w:p w14:paraId="05BAAAB6" w14:textId="507F9E87" w:rsidR="00A50795" w:rsidRPr="00D67427" w:rsidRDefault="00F70A86" w:rsidP="6C827C74">
      <w:pPr>
        <w:pStyle w:val="NormalWeb"/>
        <w:rPr>
          <w:b/>
          <w:bCs/>
          <w:sz w:val="24"/>
          <w:szCs w:val="24"/>
          <w:u w:val="single"/>
        </w:rPr>
      </w:pPr>
      <w:r w:rsidRPr="0339F188">
        <w:rPr>
          <w:b/>
          <w:bCs/>
          <w:sz w:val="24"/>
          <w:szCs w:val="24"/>
          <w:u w:val="single"/>
        </w:rPr>
        <w:t xml:space="preserve">Dress Code </w:t>
      </w:r>
      <w:r w:rsidR="00A50795" w:rsidRPr="0339F188">
        <w:rPr>
          <w:b/>
          <w:bCs/>
          <w:sz w:val="24"/>
          <w:szCs w:val="24"/>
          <w:u w:val="single"/>
        </w:rPr>
        <w:t>Enforcement</w:t>
      </w:r>
      <w:del w:id="114" w:author="Aspen, Autumn - SSC" w:date="2025-12-10T13:09:00Z" w16du:dateUtc="2025-12-10T20:09:00Z">
        <w:r>
          <w:rPr>
            <w:b/>
            <w:bCs/>
            <w:sz w:val="24"/>
            <w:u w:val="single"/>
          </w:rPr>
          <w:delText>:</w:delText>
        </w:r>
      </w:del>
    </w:p>
    <w:p w14:paraId="0F788B2D" w14:textId="01CC7DF4" w:rsidR="00547575" w:rsidRDefault="4251913B" w:rsidP="29FABDF2">
      <w:pPr>
        <w:pStyle w:val="NormalWeb"/>
        <w:rPr>
          <w:ins w:id="115" w:author="Aspen, Autumn - SSC" w:date="2025-12-10T13:09:00Z" w16du:dateUtc="2025-12-10T20:09:00Z"/>
          <w:sz w:val="24"/>
          <w:szCs w:val="24"/>
        </w:rPr>
      </w:pPr>
      <w:r w:rsidRPr="63C7B8ED">
        <w:rPr>
          <w:sz w:val="24"/>
          <w:szCs w:val="24"/>
        </w:rPr>
        <w:t xml:space="preserve">A student who violates </w:t>
      </w:r>
      <w:r w:rsidR="3917D1E4" w:rsidRPr="63C7B8ED">
        <w:rPr>
          <w:sz w:val="24"/>
          <w:szCs w:val="24"/>
        </w:rPr>
        <w:t xml:space="preserve">this </w:t>
      </w:r>
      <w:r w:rsidR="72BFB7AF" w:rsidRPr="63C7B8ED">
        <w:rPr>
          <w:sz w:val="24"/>
          <w:szCs w:val="24"/>
        </w:rPr>
        <w:t>dress code</w:t>
      </w:r>
      <w:r w:rsidR="1C6B5329" w:rsidRPr="63C7B8ED">
        <w:rPr>
          <w:sz w:val="24"/>
          <w:szCs w:val="24"/>
        </w:rPr>
        <w:t xml:space="preserve"> will </w:t>
      </w:r>
      <w:r w:rsidR="3917D1E4" w:rsidRPr="63C7B8ED">
        <w:rPr>
          <w:sz w:val="24"/>
          <w:szCs w:val="24"/>
        </w:rPr>
        <w:t xml:space="preserve">be </w:t>
      </w:r>
      <w:r w:rsidR="1C6B5329" w:rsidRPr="63C7B8ED">
        <w:rPr>
          <w:sz w:val="24"/>
          <w:szCs w:val="24"/>
        </w:rPr>
        <w:t>notifi</w:t>
      </w:r>
      <w:r w:rsidR="3C13F6D4" w:rsidRPr="63C7B8ED">
        <w:rPr>
          <w:sz w:val="24"/>
          <w:szCs w:val="24"/>
        </w:rPr>
        <w:t>ed</w:t>
      </w:r>
      <w:r w:rsidR="1C6B5329" w:rsidRPr="63C7B8ED">
        <w:rPr>
          <w:sz w:val="24"/>
          <w:szCs w:val="24"/>
        </w:rPr>
        <w:t xml:space="preserve"> of the violation</w:t>
      </w:r>
      <w:del w:id="116" w:author="Aspen, Autumn - SSC" w:date="2025-12-10T13:09:00Z" w16du:dateUtc="2025-12-10T20:09:00Z">
        <w:r w:rsidR="004A1429">
          <w:rPr>
            <w:sz w:val="24"/>
          </w:rPr>
          <w:delText>. Before re-entering class, the student</w:delText>
        </w:r>
      </w:del>
      <w:ins w:id="117" w:author="Aspen, Autumn - SSC" w:date="2025-12-10T13:09:00Z" w16du:dateUtc="2025-12-10T20:09:00Z">
        <w:r w:rsidR="24EACF99" w:rsidRPr="63C7B8ED">
          <w:rPr>
            <w:sz w:val="24"/>
            <w:szCs w:val="24"/>
          </w:rPr>
          <w:t xml:space="preserve"> and</w:t>
        </w:r>
      </w:ins>
      <w:r w:rsidR="3C13F6D4" w:rsidRPr="63C7B8ED">
        <w:rPr>
          <w:sz w:val="24"/>
          <w:szCs w:val="24"/>
        </w:rPr>
        <w:t xml:space="preserve"> will be </w:t>
      </w:r>
      <w:r w:rsidR="413C6139" w:rsidRPr="63C7B8ED">
        <w:rPr>
          <w:sz w:val="24"/>
          <w:szCs w:val="24"/>
        </w:rPr>
        <w:t>provided with three options</w:t>
      </w:r>
      <w:r w:rsidR="14DBE338" w:rsidRPr="63C7B8ED">
        <w:rPr>
          <w:sz w:val="24"/>
          <w:szCs w:val="24"/>
        </w:rPr>
        <w:t>: (1) wear their own alternative clothing, if available at school; (2) wear school</w:t>
      </w:r>
      <w:del w:id="118" w:author="Aspen, Autumn - SSC" w:date="2025-12-10T13:09:00Z" w16du:dateUtc="2025-12-10T20:09:00Z">
        <w:r w:rsidR="00B97967">
          <w:rPr>
            <w:sz w:val="24"/>
          </w:rPr>
          <w:delText xml:space="preserve"> </w:delText>
        </w:r>
      </w:del>
      <w:ins w:id="119" w:author="Aspen, Autumn - SSC" w:date="2025-12-10T13:09:00Z" w16du:dateUtc="2025-12-10T20:09:00Z">
        <w:r w:rsidR="0F15592D" w:rsidRPr="63C7B8ED">
          <w:rPr>
            <w:sz w:val="24"/>
            <w:szCs w:val="24"/>
          </w:rPr>
          <w:t>-</w:t>
        </w:r>
      </w:ins>
      <w:r w:rsidR="14DBE338" w:rsidRPr="63C7B8ED">
        <w:rPr>
          <w:sz w:val="24"/>
          <w:szCs w:val="24"/>
        </w:rPr>
        <w:t>provided clothing; or (3) call a parent</w:t>
      </w:r>
      <w:del w:id="120" w:author="Aspen, Autumn - SSC" w:date="2025-12-10T13:09:00Z" w16du:dateUtc="2025-12-10T20:09:00Z">
        <w:r w:rsidR="00B97967">
          <w:rPr>
            <w:sz w:val="24"/>
          </w:rPr>
          <w:delText xml:space="preserve"> or </w:delText>
        </w:r>
      </w:del>
      <w:ins w:id="121" w:author="Aspen, Autumn - SSC" w:date="2025-12-10T13:09:00Z" w16du:dateUtc="2025-12-10T20:09:00Z">
        <w:r w:rsidR="001B014D">
          <w:rPr>
            <w:sz w:val="24"/>
            <w:szCs w:val="24"/>
          </w:rPr>
          <w:t>/</w:t>
        </w:r>
      </w:ins>
      <w:r w:rsidR="14DBE338" w:rsidRPr="63C7B8ED">
        <w:rPr>
          <w:sz w:val="24"/>
          <w:szCs w:val="24"/>
        </w:rPr>
        <w:t>guardian</w:t>
      </w:r>
      <w:ins w:id="122" w:author="Aspen, Autumn - SSC" w:date="2025-12-10T13:09:00Z" w16du:dateUtc="2025-12-10T20:09:00Z">
        <w:r w:rsidR="001B014D">
          <w:rPr>
            <w:sz w:val="24"/>
            <w:szCs w:val="24"/>
          </w:rPr>
          <w:t>/caregiver</w:t>
        </w:r>
      </w:ins>
      <w:r w:rsidR="14DBE338" w:rsidRPr="63C7B8ED">
        <w:rPr>
          <w:sz w:val="24"/>
          <w:szCs w:val="24"/>
        </w:rPr>
        <w:t xml:space="preserve"> to bring alternative clothing.</w:t>
      </w:r>
      <w:r w:rsidR="5F35CA2E" w:rsidRPr="63C7B8ED">
        <w:rPr>
          <w:sz w:val="24"/>
          <w:szCs w:val="24"/>
        </w:rPr>
        <w:t xml:space="preserve"> A</w:t>
      </w:r>
      <w:del w:id="123" w:author="Aspen, Autumn - SSC" w:date="2025-12-10T13:09:00Z" w16du:dateUtc="2025-12-10T20:09:00Z">
        <w:r w:rsidR="005266DE">
          <w:rPr>
            <w:sz w:val="24"/>
          </w:rPr>
          <w:delText xml:space="preserve"> parent</w:delText>
        </w:r>
      </w:del>
      <w:r w:rsidR="5F35CA2E" w:rsidRPr="63C7B8ED">
        <w:rPr>
          <w:sz w:val="24"/>
          <w:szCs w:val="24"/>
        </w:rPr>
        <w:t xml:space="preserve"> </w:t>
      </w:r>
      <w:r w:rsidR="6CABA6D9" w:rsidRPr="63C7B8ED">
        <w:rPr>
          <w:sz w:val="24"/>
          <w:szCs w:val="24"/>
        </w:rPr>
        <w:t xml:space="preserve">conference </w:t>
      </w:r>
      <w:ins w:id="124" w:author="Aspen, Autumn - SSC" w:date="2025-12-10T13:09:00Z" w16du:dateUtc="2025-12-10T20:09:00Z">
        <w:r w:rsidR="6CABA6D9" w:rsidRPr="63C7B8ED">
          <w:rPr>
            <w:sz w:val="24"/>
            <w:szCs w:val="24"/>
          </w:rPr>
          <w:t xml:space="preserve">with the student’s </w:t>
        </w:r>
        <w:r w:rsidR="5F35CA2E" w:rsidRPr="63C7B8ED">
          <w:rPr>
            <w:sz w:val="24"/>
            <w:szCs w:val="24"/>
          </w:rPr>
          <w:t>parent</w:t>
        </w:r>
        <w:r w:rsidR="767EE37E" w:rsidRPr="63C7B8ED">
          <w:rPr>
            <w:sz w:val="24"/>
            <w:szCs w:val="24"/>
          </w:rPr>
          <w:t>/guardian</w:t>
        </w:r>
        <w:r w:rsidR="1EE0FE5E" w:rsidRPr="63C7B8ED">
          <w:rPr>
            <w:sz w:val="24"/>
            <w:szCs w:val="24"/>
          </w:rPr>
          <w:t>/caregiver</w:t>
        </w:r>
        <w:r w:rsidR="5F35CA2E" w:rsidRPr="63C7B8ED">
          <w:rPr>
            <w:sz w:val="24"/>
            <w:szCs w:val="24"/>
          </w:rPr>
          <w:t xml:space="preserve"> </w:t>
        </w:r>
      </w:ins>
      <w:r w:rsidR="5F35CA2E" w:rsidRPr="63C7B8ED">
        <w:rPr>
          <w:sz w:val="24"/>
          <w:szCs w:val="24"/>
        </w:rPr>
        <w:t xml:space="preserve">may be held at the </w:t>
      </w:r>
      <w:r w:rsidR="1C6B5329" w:rsidRPr="63C7B8ED">
        <w:rPr>
          <w:sz w:val="24"/>
          <w:szCs w:val="24"/>
        </w:rPr>
        <w:t xml:space="preserve">discretion of the </w:t>
      </w:r>
      <w:del w:id="125" w:author="Aspen, Autumn - SSC" w:date="2025-12-10T13:09:00Z" w16du:dateUtc="2025-12-10T20:09:00Z">
        <w:r w:rsidR="00547575">
          <w:rPr>
            <w:sz w:val="24"/>
          </w:rPr>
          <w:delText>building-level administrator.  More severe</w:delText>
        </w:r>
      </w:del>
      <w:ins w:id="126" w:author="Aspen, Autumn - SSC" w:date="2025-12-10T13:09:00Z" w16du:dateUtc="2025-12-10T20:09:00Z">
        <w:r w:rsidR="24EACF99" w:rsidRPr="63C7B8ED">
          <w:rPr>
            <w:sz w:val="24"/>
            <w:szCs w:val="24"/>
          </w:rPr>
          <w:t>principal or designee</w:t>
        </w:r>
        <w:r w:rsidR="1C6B5329" w:rsidRPr="63C7B8ED">
          <w:rPr>
            <w:sz w:val="24"/>
            <w:szCs w:val="24"/>
          </w:rPr>
          <w:t xml:space="preserve">.  </w:t>
        </w:r>
        <w:r w:rsidR="1A5F05CF" w:rsidRPr="63C7B8ED">
          <w:rPr>
            <w:sz w:val="24"/>
            <w:szCs w:val="24"/>
          </w:rPr>
          <w:t>Repeated or serious violations may result in</w:t>
        </w:r>
      </w:ins>
      <w:r w:rsidR="1A5F05CF" w:rsidRPr="63C7B8ED">
        <w:rPr>
          <w:sz w:val="24"/>
          <w:szCs w:val="24"/>
        </w:rPr>
        <w:t xml:space="preserve"> </w:t>
      </w:r>
      <w:r w:rsidR="1C6B5329" w:rsidRPr="63C7B8ED">
        <w:rPr>
          <w:sz w:val="24"/>
          <w:szCs w:val="24"/>
        </w:rPr>
        <w:t>disciplinary consequences, including suspension or expulsion</w:t>
      </w:r>
      <w:del w:id="127" w:author="Aspen, Autumn - SSC" w:date="2025-12-10T13:09:00Z" w16du:dateUtc="2025-12-10T20:09:00Z">
        <w:r w:rsidR="00547575">
          <w:rPr>
            <w:sz w:val="24"/>
          </w:rPr>
          <w:delText>, may result from repeated or serious violations.</w:delText>
        </w:r>
      </w:del>
      <w:ins w:id="128" w:author="Aspen, Autumn - SSC" w:date="2025-12-10T13:09:00Z" w16du:dateUtc="2025-12-10T20:09:00Z">
        <w:r w:rsidR="74A1130D" w:rsidRPr="63C7B8ED">
          <w:rPr>
            <w:sz w:val="24"/>
            <w:szCs w:val="24"/>
          </w:rPr>
          <w:t xml:space="preserve"> if the nature of the offense could constitute grounds for suspension or expulsion under District Policy JKDA-JKEA</w:t>
        </w:r>
        <w:r w:rsidR="5BA10DCD" w:rsidRPr="63C7B8ED">
          <w:rPr>
            <w:sz w:val="24"/>
            <w:szCs w:val="24"/>
          </w:rPr>
          <w:t xml:space="preserve"> </w:t>
        </w:r>
        <w:r w:rsidR="5CC45DF4" w:rsidRPr="63C7B8ED">
          <w:rPr>
            <w:sz w:val="24"/>
            <w:szCs w:val="24"/>
          </w:rPr>
          <w:t>–</w:t>
        </w:r>
        <w:r w:rsidR="5BA10DCD" w:rsidRPr="63C7B8ED">
          <w:rPr>
            <w:sz w:val="24"/>
            <w:szCs w:val="24"/>
          </w:rPr>
          <w:t xml:space="preserve"> </w:t>
        </w:r>
        <w:r w:rsidR="5CC45DF4" w:rsidRPr="63C7B8ED">
          <w:rPr>
            <w:sz w:val="24"/>
            <w:szCs w:val="24"/>
          </w:rPr>
          <w:t>Grounds for Suspension/Expulsion of Students</w:t>
        </w:r>
        <w:r w:rsidR="74A1130D" w:rsidRPr="63C7B8ED">
          <w:rPr>
            <w:sz w:val="24"/>
            <w:szCs w:val="24"/>
          </w:rPr>
          <w:t>.</w:t>
        </w:r>
        <w:r w:rsidR="041D60D6" w:rsidRPr="63C7B8ED">
          <w:rPr>
            <w:sz w:val="24"/>
            <w:szCs w:val="24"/>
          </w:rPr>
          <w:t xml:space="preserve"> </w:t>
        </w:r>
      </w:ins>
    </w:p>
    <w:p w14:paraId="7996BEAA" w14:textId="22B46BB5" w:rsidR="427CE521" w:rsidRDefault="4CFA6619" w:rsidP="0087439C">
      <w:pPr>
        <w:pStyle w:val="NormalWeb"/>
        <w:spacing w:line="259" w:lineRule="auto"/>
        <w:rPr>
          <w:ins w:id="129" w:author="Aspen, Autumn - SSC" w:date="2025-12-10T13:09:00Z" w16du:dateUtc="2025-12-10T20:09:00Z"/>
          <w:sz w:val="24"/>
          <w:szCs w:val="24"/>
        </w:rPr>
      </w:pPr>
      <w:ins w:id="130" w:author="Aspen, Autumn - SSC" w:date="2025-12-10T13:09:00Z" w16du:dateUtc="2025-12-10T20:09:00Z">
        <w:r w:rsidRPr="63C7B8ED">
          <w:rPr>
            <w:sz w:val="24"/>
            <w:szCs w:val="24"/>
          </w:rPr>
          <w:t xml:space="preserve">A student who wears or brings any item to a graduation ceremony that is not permitted under District policy will be approached by an administrator, who will ensure the student </w:t>
        </w:r>
        <w:proofErr w:type="gramStart"/>
        <w:r w:rsidRPr="63C7B8ED">
          <w:rPr>
            <w:sz w:val="24"/>
            <w:szCs w:val="24"/>
          </w:rPr>
          <w:t>is in compliance with</w:t>
        </w:r>
        <w:proofErr w:type="gramEnd"/>
        <w:r w:rsidRPr="63C7B8ED">
          <w:rPr>
            <w:sz w:val="24"/>
            <w:szCs w:val="24"/>
          </w:rPr>
          <w:t xml:space="preserve"> District policy before </w:t>
        </w:r>
        <w:r w:rsidR="2811F25F" w:rsidRPr="63C7B8ED">
          <w:rPr>
            <w:sz w:val="24"/>
            <w:szCs w:val="24"/>
          </w:rPr>
          <w:t xml:space="preserve">participating in the graduation ceremony </w:t>
        </w:r>
        <w:r w:rsidRPr="63C7B8ED">
          <w:rPr>
            <w:sz w:val="24"/>
            <w:szCs w:val="24"/>
          </w:rPr>
          <w:t xml:space="preserve">by removing or covering up the impermissible item. </w:t>
        </w:r>
        <w:r w:rsidR="007E77C5">
          <w:rPr>
            <w:sz w:val="24"/>
            <w:szCs w:val="24"/>
          </w:rPr>
          <w:t>Once t</w:t>
        </w:r>
        <w:r w:rsidRPr="63C7B8ED">
          <w:rPr>
            <w:sz w:val="24"/>
            <w:szCs w:val="24"/>
          </w:rPr>
          <w:t xml:space="preserve">he student </w:t>
        </w:r>
        <w:proofErr w:type="gramStart"/>
        <w:r w:rsidR="007E77C5">
          <w:rPr>
            <w:sz w:val="24"/>
            <w:szCs w:val="24"/>
          </w:rPr>
          <w:t>is in compliance with</w:t>
        </w:r>
        <w:proofErr w:type="gramEnd"/>
        <w:r w:rsidR="007E77C5">
          <w:rPr>
            <w:sz w:val="24"/>
            <w:szCs w:val="24"/>
          </w:rPr>
          <w:t xml:space="preserve"> District policy, they </w:t>
        </w:r>
        <w:r w:rsidRPr="63C7B8ED">
          <w:rPr>
            <w:sz w:val="24"/>
            <w:szCs w:val="24"/>
          </w:rPr>
          <w:t>will be permitted to participate in the graduation ceremony.</w:t>
        </w:r>
      </w:ins>
    </w:p>
    <w:p w14:paraId="1E7FEA88" w14:textId="271E3672" w:rsidR="00547575" w:rsidRPr="005266DE" w:rsidRDefault="00547575" w:rsidP="005266DE">
      <w:pPr>
        <w:pStyle w:val="NoSpacing"/>
        <w:rPr>
          <w:rFonts w:ascii="Arial" w:hAnsi="Arial" w:cs="Arial"/>
        </w:rPr>
      </w:pPr>
      <w:r w:rsidRPr="005266DE">
        <w:rPr>
          <w:rFonts w:ascii="Arial" w:hAnsi="Arial" w:cs="Arial"/>
        </w:rPr>
        <w:t>Adopted: February 1974</w:t>
      </w:r>
      <w:r w:rsidRPr="005266DE">
        <w:rPr>
          <w:rFonts w:ascii="Arial" w:hAnsi="Arial" w:cs="Arial"/>
        </w:rPr>
        <w:br/>
        <w:t>Revised: August 1974</w:t>
      </w:r>
      <w:r w:rsidRPr="005266DE">
        <w:rPr>
          <w:rFonts w:ascii="Arial" w:hAnsi="Arial" w:cs="Arial"/>
        </w:rPr>
        <w:br/>
        <w:t>Revised: March 1977</w:t>
      </w:r>
      <w:r w:rsidRPr="005266DE">
        <w:rPr>
          <w:rFonts w:ascii="Arial" w:hAnsi="Arial" w:cs="Arial"/>
        </w:rPr>
        <w:br/>
        <w:t>Revised: July 1982</w:t>
      </w:r>
      <w:r w:rsidRPr="005266DE">
        <w:rPr>
          <w:rFonts w:ascii="Arial" w:hAnsi="Arial" w:cs="Arial"/>
        </w:rPr>
        <w:br/>
        <w:t>Revised: August 1982</w:t>
      </w:r>
      <w:r w:rsidRPr="005266DE">
        <w:rPr>
          <w:rFonts w:ascii="Arial" w:hAnsi="Arial" w:cs="Arial"/>
        </w:rPr>
        <w:br/>
        <w:t>Revised: June 1988</w:t>
      </w:r>
      <w:r w:rsidRPr="005266DE">
        <w:rPr>
          <w:rFonts w:ascii="Arial" w:hAnsi="Arial" w:cs="Arial"/>
        </w:rPr>
        <w:br/>
        <w:t>Revised to conform with practice: May 22, 1995</w:t>
      </w:r>
      <w:r w:rsidRPr="005266DE">
        <w:rPr>
          <w:rFonts w:ascii="Arial" w:hAnsi="Arial" w:cs="Arial"/>
        </w:rPr>
        <w:br/>
        <w:t>Revised: August 14, 1995</w:t>
      </w:r>
      <w:r w:rsidRPr="005266DE">
        <w:rPr>
          <w:rFonts w:ascii="Arial" w:hAnsi="Arial" w:cs="Arial"/>
        </w:rPr>
        <w:br/>
        <w:t>Revised: August 12, 1996</w:t>
      </w:r>
      <w:r w:rsidRPr="005266DE">
        <w:rPr>
          <w:rFonts w:ascii="Arial" w:hAnsi="Arial" w:cs="Arial"/>
        </w:rPr>
        <w:br/>
        <w:t>Revised: August 14, 2000</w:t>
      </w:r>
      <w:r w:rsidRPr="005266DE">
        <w:rPr>
          <w:rFonts w:ascii="Arial" w:hAnsi="Arial" w:cs="Arial"/>
        </w:rPr>
        <w:br/>
        <w:t>Revised: October 11, 2004</w:t>
      </w:r>
    </w:p>
    <w:p w14:paraId="4D1B6C0F" w14:textId="7B6CB4AE" w:rsidR="005266DE" w:rsidRDefault="00D67427" w:rsidP="005266DE">
      <w:pPr>
        <w:pStyle w:val="NoSpacing"/>
        <w:rPr>
          <w:rFonts w:ascii="Arial" w:hAnsi="Arial" w:cs="Arial"/>
        </w:rPr>
      </w:pPr>
      <w:r w:rsidRPr="29FABDF2">
        <w:rPr>
          <w:rFonts w:ascii="Arial" w:hAnsi="Arial" w:cs="Arial"/>
        </w:rPr>
        <w:t xml:space="preserve">Revised by Board: June </w:t>
      </w:r>
      <w:r w:rsidR="003D23B9" w:rsidRPr="29FABDF2">
        <w:rPr>
          <w:rFonts w:ascii="Arial" w:hAnsi="Arial" w:cs="Arial"/>
        </w:rPr>
        <w:t>8</w:t>
      </w:r>
      <w:r w:rsidRPr="29FABDF2">
        <w:rPr>
          <w:rFonts w:ascii="Arial" w:hAnsi="Arial" w:cs="Arial"/>
        </w:rPr>
        <w:t>, 2021, effective July 1, 2021</w:t>
      </w:r>
    </w:p>
    <w:p w14:paraId="1D0898AA" w14:textId="77777777" w:rsidR="00547575" w:rsidRDefault="00547575" w:rsidP="00547575">
      <w:pPr>
        <w:pStyle w:val="NormalWeb"/>
        <w:rPr>
          <w:del w:id="131" w:author="Aspen, Autumn - SSC" w:date="2025-12-10T13:09:00Z" w16du:dateUtc="2025-12-10T20:09:00Z"/>
          <w:sz w:val="24"/>
        </w:rPr>
      </w:pPr>
      <w:del w:id="132" w:author="Aspen, Autumn - SSC" w:date="2025-12-10T13:09:00Z" w16du:dateUtc="2025-12-10T20:09:00Z">
        <w:r>
          <w:rPr>
            <w:sz w:val="24"/>
          </w:rPr>
          <w:delText xml:space="preserve">LEGAL REF: </w:delText>
        </w:r>
        <w:r>
          <w:rPr>
            <w:sz w:val="24"/>
          </w:rPr>
          <w:br/>
          <w:delText>C.R.S. 22-32-109.1 (2)(a)(IX)</w:delText>
        </w:r>
      </w:del>
    </w:p>
    <w:p w14:paraId="55D6FBEF" w14:textId="09D10F12" w:rsidR="004B06FF" w:rsidRPr="005266DE" w:rsidRDefault="004B06FF" w:rsidP="005266DE">
      <w:pPr>
        <w:pStyle w:val="NoSpacing"/>
        <w:rPr>
          <w:ins w:id="133" w:author="Aspen, Autumn - SSC" w:date="2025-12-10T13:09:00Z" w16du:dateUtc="2025-12-10T20:09:00Z"/>
          <w:rFonts w:ascii="Arial" w:hAnsi="Arial" w:cs="Arial"/>
        </w:rPr>
      </w:pPr>
      <w:ins w:id="134" w:author="Aspen, Autumn - SSC" w:date="2025-12-10T13:09:00Z" w16du:dateUtc="2025-12-10T20:09:00Z">
        <w:r>
          <w:rPr>
            <w:rFonts w:ascii="Arial" w:hAnsi="Arial" w:cs="Arial"/>
          </w:rPr>
          <w:t xml:space="preserve">Revised by the Board: </w:t>
        </w:r>
      </w:ins>
    </w:p>
    <w:p w14:paraId="662EEB0A" w14:textId="77777777" w:rsidR="00AD5EB6" w:rsidRDefault="00AD5EB6" w:rsidP="00AD5EB6">
      <w:pPr>
        <w:pStyle w:val="NormalWeb"/>
        <w:spacing w:before="0" w:beforeAutospacing="0" w:after="0" w:afterAutospacing="0"/>
        <w:rPr>
          <w:ins w:id="135" w:author="Aspen, Autumn - SSC" w:date="2025-12-10T13:09:00Z" w16du:dateUtc="2025-12-10T20:09:00Z"/>
          <w:sz w:val="24"/>
        </w:rPr>
      </w:pPr>
    </w:p>
    <w:p w14:paraId="707D6D6E" w14:textId="77777777" w:rsidR="00AD5EB6" w:rsidRDefault="00AD5EB6" w:rsidP="00AD5EB6">
      <w:pPr>
        <w:pStyle w:val="NormalWeb"/>
        <w:spacing w:before="0" w:beforeAutospacing="0" w:after="0" w:afterAutospacing="0"/>
        <w:rPr>
          <w:ins w:id="136" w:author="Aspen, Autumn - SSC" w:date="2025-12-10T13:09:00Z" w16du:dateUtc="2025-12-10T20:09:00Z"/>
          <w:sz w:val="24"/>
        </w:rPr>
      </w:pPr>
    </w:p>
    <w:p w14:paraId="7FBEACC1" w14:textId="77BCC353" w:rsidR="00B345E5" w:rsidRDefault="00AD5EB6" w:rsidP="0087439C">
      <w:pPr>
        <w:pStyle w:val="NormalWeb"/>
        <w:spacing w:before="0" w:beforeAutospacing="0" w:after="0" w:afterAutospacing="0"/>
        <w:rPr>
          <w:sz w:val="24"/>
        </w:rPr>
      </w:pPr>
      <w:del w:id="137" w:author="Aspen, Autumn - SSC" w:date="2025-12-10T13:12:00Z" w16du:dateUtc="2025-12-10T20:12:00Z">
        <w:r w:rsidRPr="0087439C" w:rsidDel="0087439C">
          <w:rPr>
            <w:b/>
            <w:bCs/>
            <w:sz w:val="24"/>
          </w:rPr>
          <w:delText xml:space="preserve">CROSS </w:delText>
        </w:r>
      </w:del>
      <w:del w:id="138" w:author="Aspen, Autumn - SSC" w:date="2025-12-10T13:09:00Z" w16du:dateUtc="2025-12-10T20:09:00Z">
        <w:r w:rsidR="00547575" w:rsidRPr="0087439C">
          <w:rPr>
            <w:b/>
            <w:bCs/>
            <w:sz w:val="24"/>
          </w:rPr>
          <w:delText>REF</w:delText>
        </w:r>
      </w:del>
      <w:del w:id="139" w:author="Aspen, Autumn - SSC" w:date="2025-12-10T13:12:00Z" w16du:dateUtc="2025-12-10T20:12:00Z">
        <w:r w:rsidRPr="0087439C" w:rsidDel="0087439C">
          <w:rPr>
            <w:b/>
            <w:bCs/>
            <w:sz w:val="24"/>
          </w:rPr>
          <w:delText>:</w:delText>
        </w:r>
      </w:del>
      <w:ins w:id="140" w:author="Aspen, Autumn - SSC" w:date="2025-12-10T13:12:00Z" w16du:dateUtc="2025-12-10T20:12:00Z">
        <w:r w:rsidR="0087439C">
          <w:rPr>
            <w:b/>
            <w:bCs/>
            <w:sz w:val="24"/>
          </w:rPr>
          <w:t>Cross References:</w:t>
        </w:r>
      </w:ins>
      <w:r>
        <w:rPr>
          <w:sz w:val="24"/>
        </w:rPr>
        <w:t xml:space="preserve"> </w:t>
      </w:r>
      <w:r>
        <w:rPr>
          <w:sz w:val="24"/>
        </w:rPr>
        <w:br/>
        <w:t>JBB</w:t>
      </w:r>
      <w:r w:rsidR="009250DE">
        <w:rPr>
          <w:sz w:val="24"/>
        </w:rPr>
        <w:t xml:space="preserve"> </w:t>
      </w:r>
      <w:ins w:id="141" w:author="Aspen, Autumn - SSC" w:date="2025-12-10T13:09:00Z" w16du:dateUtc="2025-12-10T20:09:00Z">
        <w:r w:rsidR="009250DE">
          <w:rPr>
            <w:sz w:val="24"/>
          </w:rPr>
          <w:t>-</w:t>
        </w:r>
        <w:r>
          <w:rPr>
            <w:sz w:val="24"/>
          </w:rPr>
          <w:t xml:space="preserve"> </w:t>
        </w:r>
      </w:ins>
      <w:r>
        <w:rPr>
          <w:sz w:val="24"/>
        </w:rPr>
        <w:t>Sexual Harassment</w:t>
      </w:r>
      <w:r>
        <w:rPr>
          <w:sz w:val="24"/>
        </w:rPr>
        <w:br/>
        <w:t>JICF</w:t>
      </w:r>
      <w:r w:rsidR="009250DE">
        <w:rPr>
          <w:sz w:val="24"/>
        </w:rPr>
        <w:t xml:space="preserve"> </w:t>
      </w:r>
      <w:ins w:id="142" w:author="Aspen, Autumn - SSC" w:date="2025-12-10T13:09:00Z" w16du:dateUtc="2025-12-10T20:09:00Z">
        <w:r w:rsidR="009250DE">
          <w:rPr>
            <w:sz w:val="24"/>
          </w:rPr>
          <w:t>-</w:t>
        </w:r>
        <w:r>
          <w:rPr>
            <w:sz w:val="24"/>
          </w:rPr>
          <w:t xml:space="preserve"> </w:t>
        </w:r>
      </w:ins>
      <w:r>
        <w:rPr>
          <w:sz w:val="24"/>
        </w:rPr>
        <w:t>Secret Societies/Gang Activity</w:t>
      </w:r>
      <w:r>
        <w:rPr>
          <w:sz w:val="24"/>
        </w:rPr>
        <w:br/>
        <w:t>JICH</w:t>
      </w:r>
      <w:r w:rsidR="009250DE">
        <w:rPr>
          <w:sz w:val="24"/>
        </w:rPr>
        <w:t xml:space="preserve"> </w:t>
      </w:r>
      <w:ins w:id="143" w:author="Aspen, Autumn - SSC" w:date="2025-12-10T13:09:00Z" w16du:dateUtc="2025-12-10T20:09:00Z">
        <w:r w:rsidR="009250DE">
          <w:rPr>
            <w:sz w:val="24"/>
          </w:rPr>
          <w:t>-</w:t>
        </w:r>
        <w:r>
          <w:rPr>
            <w:sz w:val="24"/>
          </w:rPr>
          <w:t xml:space="preserve"> </w:t>
        </w:r>
      </w:ins>
      <w:r>
        <w:rPr>
          <w:sz w:val="24"/>
        </w:rPr>
        <w:t>Drug and Alcohol Use by Students</w:t>
      </w:r>
      <w:r>
        <w:rPr>
          <w:sz w:val="24"/>
        </w:rPr>
        <w:br/>
        <w:t>JICI</w:t>
      </w:r>
      <w:r w:rsidR="009250DE">
        <w:rPr>
          <w:sz w:val="24"/>
        </w:rPr>
        <w:t xml:space="preserve"> </w:t>
      </w:r>
      <w:ins w:id="144" w:author="Aspen, Autumn - SSC" w:date="2025-12-10T13:09:00Z" w16du:dateUtc="2025-12-10T20:09:00Z">
        <w:r w:rsidR="009250DE">
          <w:rPr>
            <w:sz w:val="24"/>
          </w:rPr>
          <w:t>-</w:t>
        </w:r>
        <w:r>
          <w:rPr>
            <w:sz w:val="24"/>
          </w:rPr>
          <w:t xml:space="preserve"> </w:t>
        </w:r>
      </w:ins>
      <w:r>
        <w:rPr>
          <w:sz w:val="24"/>
        </w:rPr>
        <w:t>Weapons in School</w:t>
      </w:r>
      <w:r>
        <w:rPr>
          <w:sz w:val="24"/>
        </w:rPr>
        <w:br/>
        <w:t xml:space="preserve">JK </w:t>
      </w:r>
      <w:ins w:id="145" w:author="Aspen, Autumn - SSC" w:date="2025-12-10T13:09:00Z" w16du:dateUtc="2025-12-10T20:09:00Z">
        <w:r w:rsidR="009250DE">
          <w:rPr>
            <w:sz w:val="24"/>
          </w:rPr>
          <w:t xml:space="preserve">- </w:t>
        </w:r>
      </w:ins>
      <w:r>
        <w:rPr>
          <w:sz w:val="24"/>
        </w:rPr>
        <w:t>Student Discipline</w:t>
      </w:r>
      <w:r>
        <w:rPr>
          <w:sz w:val="24"/>
        </w:rPr>
        <w:br/>
        <w:t>JKD/JKE</w:t>
      </w:r>
      <w:r w:rsidR="009250DE">
        <w:rPr>
          <w:sz w:val="24"/>
        </w:rPr>
        <w:t xml:space="preserve"> </w:t>
      </w:r>
      <w:ins w:id="146" w:author="Aspen, Autumn - SSC" w:date="2025-12-10T13:09:00Z" w16du:dateUtc="2025-12-10T20:09:00Z">
        <w:r w:rsidR="009250DE">
          <w:rPr>
            <w:sz w:val="24"/>
          </w:rPr>
          <w:t>-</w:t>
        </w:r>
        <w:r>
          <w:rPr>
            <w:sz w:val="24"/>
          </w:rPr>
          <w:t xml:space="preserve"> </w:t>
        </w:r>
      </w:ins>
      <w:r>
        <w:rPr>
          <w:sz w:val="24"/>
        </w:rPr>
        <w:t>Suspension/Expulsion of Students</w:t>
      </w:r>
      <w:r>
        <w:rPr>
          <w:sz w:val="24"/>
        </w:rPr>
        <w:br/>
      </w:r>
    </w:p>
    <w:p w14:paraId="673699E5" w14:textId="77777777" w:rsidR="00B345E5" w:rsidRPr="00B345E5" w:rsidRDefault="00B345E5" w:rsidP="0087439C">
      <w:pPr>
        <w:pStyle w:val="NormalWeb"/>
        <w:spacing w:before="0" w:beforeAutospacing="0" w:after="0" w:afterAutospacing="0"/>
        <w:rPr>
          <w:ins w:id="147" w:author="Aspen, Autumn - SSC" w:date="2025-12-10T13:09:00Z" w16du:dateUtc="2025-12-10T20:09:00Z"/>
          <w:sz w:val="24"/>
        </w:rPr>
      </w:pPr>
    </w:p>
    <w:p w14:paraId="4FD04D79" w14:textId="77777777" w:rsidR="00486EB1" w:rsidRDefault="0087439C" w:rsidP="0087439C">
      <w:pPr>
        <w:pStyle w:val="NormalWeb"/>
        <w:spacing w:before="0" w:beforeAutospacing="0" w:after="0" w:afterAutospacing="0"/>
        <w:rPr>
          <w:ins w:id="148" w:author="Aspen, Autumn - SSC" w:date="2025-12-10T13:17:00Z" w16du:dateUtc="2025-12-10T20:17:00Z"/>
          <w:sz w:val="24"/>
          <w:szCs w:val="24"/>
        </w:rPr>
      </w:pPr>
      <w:ins w:id="149" w:author="Aspen, Autumn - SSC" w:date="2025-12-10T13:12:00Z" w16du:dateUtc="2025-12-10T20:12:00Z">
        <w:r w:rsidRPr="0087439C">
          <w:rPr>
            <w:b/>
            <w:bCs/>
            <w:sz w:val="24"/>
            <w:szCs w:val="24"/>
          </w:rPr>
          <w:t>Legal References:</w:t>
        </w:r>
      </w:ins>
      <w:ins w:id="150" w:author="Aspen, Autumn - SSC" w:date="2025-12-10T13:09:00Z" w16du:dateUtc="2025-12-10T20:09:00Z">
        <w:r w:rsidR="62BCEC45" w:rsidRPr="702AC12E">
          <w:rPr>
            <w:sz w:val="24"/>
            <w:szCs w:val="24"/>
          </w:rPr>
          <w:t xml:space="preserve"> </w:t>
        </w:r>
        <w:r w:rsidR="62BCEC45">
          <w:br/>
        </w:r>
        <w:r w:rsidR="62BCEC45" w:rsidRPr="702AC12E">
          <w:rPr>
            <w:sz w:val="24"/>
            <w:szCs w:val="24"/>
          </w:rPr>
          <w:t>C.R.S. 22-32-109.1 (2)(</w:t>
        </w:r>
        <w:proofErr w:type="gramStart"/>
        <w:r w:rsidR="62BCEC45" w:rsidRPr="702AC12E">
          <w:rPr>
            <w:sz w:val="24"/>
            <w:szCs w:val="24"/>
          </w:rPr>
          <w:t>a)(I</w:t>
        </w:r>
        <w:proofErr w:type="gramEnd"/>
        <w:r w:rsidR="62BCEC45" w:rsidRPr="702AC12E">
          <w:rPr>
            <w:sz w:val="24"/>
            <w:szCs w:val="24"/>
          </w:rPr>
          <w:t>)</w:t>
        </w:r>
        <w:r w:rsidR="3A6E7A61" w:rsidRPr="702AC12E">
          <w:rPr>
            <w:sz w:val="24"/>
            <w:szCs w:val="24"/>
          </w:rPr>
          <w:t>(J)</w:t>
        </w:r>
        <w:r w:rsidR="2ECCD411" w:rsidRPr="702AC12E">
          <w:rPr>
            <w:sz w:val="24"/>
            <w:szCs w:val="24"/>
          </w:rPr>
          <w:t xml:space="preserve"> (discipline code shall include student dress code)</w:t>
        </w:r>
      </w:ins>
    </w:p>
    <w:p w14:paraId="56C33A85" w14:textId="40E5ED60" w:rsidR="7ECF3431" w:rsidRDefault="7ECF3431" w:rsidP="0087439C">
      <w:pPr>
        <w:pStyle w:val="NormalWeb"/>
        <w:spacing w:before="0" w:beforeAutospacing="0" w:after="0" w:afterAutospacing="0"/>
        <w:rPr>
          <w:ins w:id="151" w:author="Aspen, Autumn - SSC" w:date="2025-12-10T13:09:00Z" w16du:dateUtc="2025-12-10T20:09:00Z"/>
          <w:sz w:val="24"/>
          <w:szCs w:val="24"/>
        </w:rPr>
      </w:pPr>
      <w:ins w:id="152" w:author="Aspen, Autumn - SSC" w:date="2025-12-10T13:09:00Z" w16du:dateUtc="2025-12-10T20:09:00Z">
        <w:r w:rsidRPr="702AC12E">
          <w:rPr>
            <w:sz w:val="24"/>
            <w:szCs w:val="24"/>
          </w:rPr>
          <w:t>C.R.S. 22-1-142</w:t>
        </w:r>
        <w:r w:rsidR="6A1CE0B5" w:rsidRPr="702AC12E">
          <w:rPr>
            <w:sz w:val="24"/>
            <w:szCs w:val="24"/>
          </w:rPr>
          <w:t xml:space="preserve"> (students permitted to wear </w:t>
        </w:r>
        <w:r w:rsidR="34CACD54" w:rsidRPr="702AC12E">
          <w:rPr>
            <w:sz w:val="24"/>
            <w:szCs w:val="24"/>
          </w:rPr>
          <w:t>tribal regalia</w:t>
        </w:r>
        <w:r w:rsidR="6A1CE0B5" w:rsidRPr="702AC12E">
          <w:rPr>
            <w:sz w:val="24"/>
            <w:szCs w:val="24"/>
          </w:rPr>
          <w:t xml:space="preserve"> at graduation)  </w:t>
        </w:r>
      </w:ins>
    </w:p>
    <w:p w14:paraId="29E583FC" w14:textId="40CC7EDA" w:rsidR="00EB0736" w:rsidRPr="009D37EB" w:rsidRDefault="79313A37" w:rsidP="0087439C">
      <w:pPr>
        <w:pStyle w:val="NormalWeb"/>
        <w:spacing w:beforeAutospacing="0" w:afterAutospacing="0"/>
        <w:rPr>
          <w:ins w:id="153" w:author="Aspen, Autumn - SSC" w:date="2025-12-10T13:09:00Z" w16du:dateUtc="2025-12-10T20:09:00Z"/>
          <w:sz w:val="24"/>
          <w:szCs w:val="24"/>
        </w:rPr>
      </w:pPr>
      <w:ins w:id="154" w:author="Aspen, Autumn - SSC" w:date="2025-12-10T13:09:00Z" w16du:dateUtc="2025-12-10T20:09:00Z">
        <w:r w:rsidRPr="702AC12E">
          <w:rPr>
            <w:sz w:val="24"/>
            <w:szCs w:val="24"/>
          </w:rPr>
          <w:t>C.R.S. 22-1-142.5</w:t>
        </w:r>
        <w:r w:rsidR="2C38E482" w:rsidRPr="702AC12E">
          <w:rPr>
            <w:sz w:val="24"/>
            <w:szCs w:val="24"/>
          </w:rPr>
          <w:t xml:space="preserve"> (students permitted to wear recognized objects of cultural or religious significance at graduation that are not substantially disruptive)</w:t>
        </w:r>
      </w:ins>
    </w:p>
    <w:p w14:paraId="2FB076B1" w14:textId="77777777" w:rsidR="00547575" w:rsidRDefault="00547575" w:rsidP="009D37EB"/>
    <w:p w14:paraId="1FC624F7" w14:textId="77777777" w:rsidR="009748DA" w:rsidRPr="00264A40" w:rsidRDefault="009748DA">
      <w:pPr>
        <w:rPr>
          <w:rFonts w:ascii="Arial" w:hAnsi="Arial" w:cs="Arial"/>
          <w:b/>
          <w:bCs/>
        </w:rPr>
      </w:pPr>
    </w:p>
    <w:sectPr w:rsidR="009748DA" w:rsidRPr="00264A40" w:rsidSect="005A1EF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515C" w14:textId="77777777" w:rsidR="0087439C" w:rsidRDefault="0087439C" w:rsidP="0046566E">
      <w:r>
        <w:separator/>
      </w:r>
    </w:p>
  </w:endnote>
  <w:endnote w:type="continuationSeparator" w:id="0">
    <w:p w14:paraId="3BF800E8" w14:textId="77777777" w:rsidR="0087439C" w:rsidRDefault="0087439C" w:rsidP="0046566E">
      <w:r>
        <w:continuationSeparator/>
      </w:r>
    </w:p>
  </w:endnote>
  <w:endnote w:type="continuationNotice" w:id="1">
    <w:p w14:paraId="3A1CA1D9" w14:textId="77777777" w:rsidR="0087439C" w:rsidRDefault="00874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AC98" w14:textId="77777777" w:rsidR="00547575" w:rsidRDefault="00547575" w:rsidP="00547575">
    <w:pPr>
      <w:pStyle w:val="Footer"/>
      <w:jc w:val="right"/>
    </w:pPr>
    <w:r w:rsidRPr="005115BF">
      <w:rPr>
        <w:rFonts w:ascii="Arial" w:hAnsi="Arial" w:cs="Arial"/>
      </w:rPr>
      <w:t xml:space="preserve">Page </w:t>
    </w:r>
    <w:r w:rsidRPr="005115BF">
      <w:rPr>
        <w:rFonts w:ascii="Arial" w:hAnsi="Arial" w:cs="Arial"/>
      </w:rPr>
      <w:fldChar w:fldCharType="begin"/>
    </w:r>
    <w:r w:rsidRPr="005115BF">
      <w:rPr>
        <w:rFonts w:ascii="Arial" w:hAnsi="Arial" w:cs="Arial"/>
      </w:rPr>
      <w:instrText xml:space="preserve"> PAGE </w:instrText>
    </w:r>
    <w:r w:rsidRPr="005115BF">
      <w:rPr>
        <w:rFonts w:ascii="Arial" w:hAnsi="Arial" w:cs="Arial"/>
      </w:rPr>
      <w:fldChar w:fldCharType="separate"/>
    </w:r>
    <w:r>
      <w:rPr>
        <w:rFonts w:ascii="Arial" w:hAnsi="Arial" w:cs="Arial"/>
        <w:noProof/>
      </w:rPr>
      <w:t>2</w:t>
    </w:r>
    <w:r w:rsidRPr="005115BF">
      <w:rPr>
        <w:rFonts w:ascii="Arial" w:hAnsi="Arial" w:cs="Arial"/>
      </w:rPr>
      <w:fldChar w:fldCharType="end"/>
    </w:r>
    <w:r w:rsidRPr="005115BF">
      <w:rPr>
        <w:rFonts w:ascii="Arial" w:hAnsi="Arial" w:cs="Arial"/>
      </w:rPr>
      <w:t xml:space="preserve"> of </w:t>
    </w:r>
    <w:r w:rsidRPr="005115BF">
      <w:rPr>
        <w:rFonts w:ascii="Arial" w:hAnsi="Arial" w:cs="Arial"/>
      </w:rPr>
      <w:fldChar w:fldCharType="begin"/>
    </w:r>
    <w:r w:rsidRPr="005115BF">
      <w:rPr>
        <w:rFonts w:ascii="Arial" w:hAnsi="Arial" w:cs="Arial"/>
      </w:rPr>
      <w:instrText xml:space="preserve"> NUMPAGES  </w:instrText>
    </w:r>
    <w:r w:rsidRPr="005115BF">
      <w:rPr>
        <w:rFonts w:ascii="Arial" w:hAnsi="Arial" w:cs="Arial"/>
      </w:rPr>
      <w:fldChar w:fldCharType="separate"/>
    </w:r>
    <w:r>
      <w:rPr>
        <w:rFonts w:ascii="Arial" w:hAnsi="Arial" w:cs="Arial"/>
        <w:noProof/>
      </w:rPr>
      <w:t>2</w:t>
    </w:r>
    <w:r w:rsidRPr="005115BF">
      <w:rPr>
        <w:rFonts w:ascii="Arial" w:hAnsi="Arial" w:cs="Arial"/>
      </w:rPr>
      <w:fldChar w:fldCharType="end"/>
    </w:r>
  </w:p>
  <w:p w14:paraId="3FED0169" w14:textId="77777777" w:rsidR="005A1EF5" w:rsidRDefault="005A1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B8CA" w14:textId="77777777" w:rsidR="00694234" w:rsidRDefault="00694234" w:rsidP="00694234">
    <w:pPr>
      <w:pStyle w:val="Footer"/>
      <w:jc w:val="right"/>
    </w:pPr>
    <w:r w:rsidRPr="005115BF">
      <w:rPr>
        <w:rFonts w:ascii="Arial" w:hAnsi="Arial" w:cs="Arial"/>
      </w:rPr>
      <w:t xml:space="preserve">Page </w:t>
    </w:r>
    <w:r w:rsidR="00930721" w:rsidRPr="005115BF">
      <w:rPr>
        <w:rFonts w:ascii="Arial" w:hAnsi="Arial" w:cs="Arial"/>
      </w:rPr>
      <w:fldChar w:fldCharType="begin"/>
    </w:r>
    <w:r w:rsidRPr="005115BF">
      <w:rPr>
        <w:rFonts w:ascii="Arial" w:hAnsi="Arial" w:cs="Arial"/>
      </w:rPr>
      <w:instrText xml:space="preserve"> PAGE </w:instrText>
    </w:r>
    <w:r w:rsidR="00930721" w:rsidRPr="005115BF">
      <w:rPr>
        <w:rFonts w:ascii="Arial" w:hAnsi="Arial" w:cs="Arial"/>
      </w:rPr>
      <w:fldChar w:fldCharType="separate"/>
    </w:r>
    <w:r w:rsidR="00547575">
      <w:rPr>
        <w:rFonts w:ascii="Arial" w:hAnsi="Arial" w:cs="Arial"/>
        <w:noProof/>
      </w:rPr>
      <w:t>1</w:t>
    </w:r>
    <w:r w:rsidR="00930721" w:rsidRPr="005115BF">
      <w:rPr>
        <w:rFonts w:ascii="Arial" w:hAnsi="Arial" w:cs="Arial"/>
      </w:rPr>
      <w:fldChar w:fldCharType="end"/>
    </w:r>
    <w:r w:rsidRPr="005115BF">
      <w:rPr>
        <w:rFonts w:ascii="Arial" w:hAnsi="Arial" w:cs="Arial"/>
      </w:rPr>
      <w:t xml:space="preserve"> of </w:t>
    </w:r>
    <w:r w:rsidR="00930721" w:rsidRPr="005115BF">
      <w:rPr>
        <w:rFonts w:ascii="Arial" w:hAnsi="Arial" w:cs="Arial"/>
      </w:rPr>
      <w:fldChar w:fldCharType="begin"/>
    </w:r>
    <w:r w:rsidRPr="005115BF">
      <w:rPr>
        <w:rFonts w:ascii="Arial" w:hAnsi="Arial" w:cs="Arial"/>
      </w:rPr>
      <w:instrText xml:space="preserve"> NUMPAGES  </w:instrText>
    </w:r>
    <w:r w:rsidR="00930721" w:rsidRPr="005115BF">
      <w:rPr>
        <w:rFonts w:ascii="Arial" w:hAnsi="Arial" w:cs="Arial"/>
      </w:rPr>
      <w:fldChar w:fldCharType="separate"/>
    </w:r>
    <w:r w:rsidR="00547575">
      <w:rPr>
        <w:rFonts w:ascii="Arial" w:hAnsi="Arial" w:cs="Arial"/>
        <w:noProof/>
      </w:rPr>
      <w:t>1</w:t>
    </w:r>
    <w:r w:rsidR="00930721" w:rsidRPr="005115BF">
      <w:rPr>
        <w:rFonts w:ascii="Arial" w:hAnsi="Arial" w:cs="Arial"/>
      </w:rPr>
      <w:fldChar w:fldCharType="end"/>
    </w:r>
  </w:p>
  <w:p w14:paraId="6474E7B6" w14:textId="77777777" w:rsidR="005A1EF5" w:rsidRDefault="005A1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4F3F" w14:textId="77777777" w:rsidR="0087439C" w:rsidRDefault="0087439C" w:rsidP="0046566E">
      <w:r>
        <w:separator/>
      </w:r>
    </w:p>
  </w:footnote>
  <w:footnote w:type="continuationSeparator" w:id="0">
    <w:p w14:paraId="64E287D3" w14:textId="77777777" w:rsidR="0087439C" w:rsidRDefault="0087439C" w:rsidP="0046566E">
      <w:r>
        <w:continuationSeparator/>
      </w:r>
    </w:p>
  </w:footnote>
  <w:footnote w:type="continuationNotice" w:id="1">
    <w:p w14:paraId="42A0D34C" w14:textId="77777777" w:rsidR="0087439C" w:rsidRDefault="00874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E6C3" w14:textId="77777777" w:rsidR="0087439C" w:rsidRDefault="0087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CF00" w14:textId="139E6583" w:rsidR="005A1EF5" w:rsidRPr="005A1EF5" w:rsidRDefault="005A1EF5" w:rsidP="005A1EF5">
    <w:pPr>
      <w:pStyle w:val="Header"/>
    </w:pPr>
    <w:del w:id="155" w:author="Aspen, Autumn - SSC" w:date="2025-12-10T13:09:00Z" w16du:dateUtc="2025-12-10T20:09:00Z">
      <w:r w:rsidRPr="005A1EF5">
        <w:rPr>
          <w:noProof/>
        </w:rPr>
        <w:drawing>
          <wp:anchor distT="0" distB="182880" distL="118745" distR="118745" simplePos="0" relativeHeight="251660288" behindDoc="1" locked="1" layoutInCell="1" allowOverlap="1" wp14:anchorId="3EA9101B" wp14:editId="76DBBA84">
            <wp:simplePos x="0" y="0"/>
            <wp:positionH relativeFrom="page">
              <wp:posOffset>0</wp:posOffset>
            </wp:positionH>
            <wp:positionV relativeFrom="page">
              <wp:posOffset>-28575</wp:posOffset>
            </wp:positionV>
            <wp:extent cx="7772400" cy="1371600"/>
            <wp:effectExtent l="19050" t="0" r="0" b="0"/>
            <wp:wrapTopAndBottom/>
            <wp:docPr id="415455175" name="Picture 415455175" descr="lega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_header.jpg"/>
                    <pic:cNvPicPr/>
                  </pic:nvPicPr>
                  <pic:blipFill>
                    <a:blip r:embed="rId1" cstate="print"/>
                    <a:stretch>
                      <a:fillRect/>
                    </a:stretch>
                  </pic:blipFill>
                  <pic:spPr>
                    <a:xfrm>
                      <a:off x="0" y="0"/>
                      <a:ext cx="7772400" cy="1371600"/>
                    </a:xfrm>
                    <a:prstGeom prst="rect">
                      <a:avLst/>
                    </a:prstGeom>
                  </pic:spPr>
                </pic:pic>
              </a:graphicData>
            </a:graphic>
          </wp:anchor>
        </w:drawing>
      </w:r>
    </w:del>
    <w:ins w:id="156" w:author="Aspen, Autumn - SSC" w:date="2025-12-10T13:09:00Z" w16du:dateUtc="2025-12-10T20:09:00Z">
      <w:r w:rsidRPr="005A1EF5">
        <w:rPr>
          <w:noProof/>
        </w:rPr>
        <w:drawing>
          <wp:anchor distT="0" distB="182880" distL="118745" distR="118745" simplePos="0" relativeHeight="251658240" behindDoc="1" locked="1" layoutInCell="1" allowOverlap="1" wp14:anchorId="72E0BDE3" wp14:editId="3B07FCC8">
            <wp:simplePos x="0" y="0"/>
            <wp:positionH relativeFrom="page">
              <wp:posOffset>0</wp:posOffset>
            </wp:positionH>
            <wp:positionV relativeFrom="page">
              <wp:posOffset>-28575</wp:posOffset>
            </wp:positionV>
            <wp:extent cx="7772400" cy="1371600"/>
            <wp:effectExtent l="1905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371600"/>
                    </a:xfrm>
                    <a:prstGeom prst="rect">
                      <a:avLst/>
                    </a:prstGeom>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4DDA"/>
    <w:multiLevelType w:val="hybridMultilevel"/>
    <w:tmpl w:val="B8D42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24156"/>
    <w:multiLevelType w:val="hybridMultilevel"/>
    <w:tmpl w:val="7B7A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0018D"/>
    <w:multiLevelType w:val="hybridMultilevel"/>
    <w:tmpl w:val="52387FFC"/>
    <w:lvl w:ilvl="0" w:tplc="461047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41FF9"/>
    <w:multiLevelType w:val="hybridMultilevel"/>
    <w:tmpl w:val="A2A0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570239">
    <w:abstractNumId w:val="2"/>
  </w:num>
  <w:num w:numId="2" w16cid:durableId="911499587">
    <w:abstractNumId w:val="1"/>
  </w:num>
  <w:num w:numId="3" w16cid:durableId="2028554399">
    <w:abstractNumId w:val="0"/>
  </w:num>
  <w:num w:numId="4" w16cid:durableId="14779862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pen, Autumn - SSC">
    <w15:presenceInfo w15:providerId="AD" w15:userId="S::aaspen@psdschools.org::5afe87f0-2b28-42cf-adb4-30a2c2133f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87"/>
    <w:rsid w:val="00001402"/>
    <w:rsid w:val="00003CE5"/>
    <w:rsid w:val="0000501C"/>
    <w:rsid w:val="00006475"/>
    <w:rsid w:val="000148C0"/>
    <w:rsid w:val="000154F5"/>
    <w:rsid w:val="00020033"/>
    <w:rsid w:val="00024448"/>
    <w:rsid w:val="00060DDC"/>
    <w:rsid w:val="00061616"/>
    <w:rsid w:val="00064702"/>
    <w:rsid w:val="0006616D"/>
    <w:rsid w:val="00080AD1"/>
    <w:rsid w:val="00087F33"/>
    <w:rsid w:val="000902B1"/>
    <w:rsid w:val="000A6767"/>
    <w:rsid w:val="000B1741"/>
    <w:rsid w:val="000C2940"/>
    <w:rsid w:val="000C36B4"/>
    <w:rsid w:val="000D07CA"/>
    <w:rsid w:val="000D1B54"/>
    <w:rsid w:val="000D258A"/>
    <w:rsid w:val="000D5DD3"/>
    <w:rsid w:val="000F3254"/>
    <w:rsid w:val="0010494E"/>
    <w:rsid w:val="00117A53"/>
    <w:rsid w:val="00125BB7"/>
    <w:rsid w:val="001358B9"/>
    <w:rsid w:val="0014211A"/>
    <w:rsid w:val="00144A2A"/>
    <w:rsid w:val="00145586"/>
    <w:rsid w:val="00147929"/>
    <w:rsid w:val="00153FF6"/>
    <w:rsid w:val="00160249"/>
    <w:rsid w:val="00164AE5"/>
    <w:rsid w:val="00172976"/>
    <w:rsid w:val="001737C7"/>
    <w:rsid w:val="00177B40"/>
    <w:rsid w:val="001805F0"/>
    <w:rsid w:val="001816A7"/>
    <w:rsid w:val="001907CE"/>
    <w:rsid w:val="0019315D"/>
    <w:rsid w:val="0019732D"/>
    <w:rsid w:val="001A2069"/>
    <w:rsid w:val="001A3219"/>
    <w:rsid w:val="001A7CA4"/>
    <w:rsid w:val="001B014D"/>
    <w:rsid w:val="001B1C5E"/>
    <w:rsid w:val="001B71C4"/>
    <w:rsid w:val="001B79FF"/>
    <w:rsid w:val="001C0516"/>
    <w:rsid w:val="001C2DF3"/>
    <w:rsid w:val="001D0214"/>
    <w:rsid w:val="001D5C08"/>
    <w:rsid w:val="001F0294"/>
    <w:rsid w:val="001F27FA"/>
    <w:rsid w:val="001F3741"/>
    <w:rsid w:val="001F37E3"/>
    <w:rsid w:val="001F3E66"/>
    <w:rsid w:val="00201729"/>
    <w:rsid w:val="00202DFA"/>
    <w:rsid w:val="0020354C"/>
    <w:rsid w:val="00203D2A"/>
    <w:rsid w:val="0021101D"/>
    <w:rsid w:val="00220E6B"/>
    <w:rsid w:val="00223445"/>
    <w:rsid w:val="002342E5"/>
    <w:rsid w:val="0024032A"/>
    <w:rsid w:val="002419A1"/>
    <w:rsid w:val="002607D7"/>
    <w:rsid w:val="002633F4"/>
    <w:rsid w:val="00264A40"/>
    <w:rsid w:val="002731E7"/>
    <w:rsid w:val="002771CB"/>
    <w:rsid w:val="00291072"/>
    <w:rsid w:val="002A0D61"/>
    <w:rsid w:val="002A0DCD"/>
    <w:rsid w:val="002B3553"/>
    <w:rsid w:val="002C26D2"/>
    <w:rsid w:val="002C635C"/>
    <w:rsid w:val="002D61CB"/>
    <w:rsid w:val="002E1B84"/>
    <w:rsid w:val="00310BB5"/>
    <w:rsid w:val="00311025"/>
    <w:rsid w:val="0031337C"/>
    <w:rsid w:val="00314679"/>
    <w:rsid w:val="00327DCA"/>
    <w:rsid w:val="00331816"/>
    <w:rsid w:val="00333000"/>
    <w:rsid w:val="00335F93"/>
    <w:rsid w:val="00347F9D"/>
    <w:rsid w:val="003514B5"/>
    <w:rsid w:val="0036762A"/>
    <w:rsid w:val="00371B3E"/>
    <w:rsid w:val="00373FE9"/>
    <w:rsid w:val="00381B45"/>
    <w:rsid w:val="00382B95"/>
    <w:rsid w:val="003955CA"/>
    <w:rsid w:val="0039571D"/>
    <w:rsid w:val="003A46EF"/>
    <w:rsid w:val="003A67C7"/>
    <w:rsid w:val="003A6DB0"/>
    <w:rsid w:val="003B3A4E"/>
    <w:rsid w:val="003B7311"/>
    <w:rsid w:val="003C1C74"/>
    <w:rsid w:val="003C63C6"/>
    <w:rsid w:val="003C77E6"/>
    <w:rsid w:val="003D23B9"/>
    <w:rsid w:val="003D24D9"/>
    <w:rsid w:val="003F2D98"/>
    <w:rsid w:val="00401101"/>
    <w:rsid w:val="00402433"/>
    <w:rsid w:val="00404D83"/>
    <w:rsid w:val="0042182F"/>
    <w:rsid w:val="00422121"/>
    <w:rsid w:val="00422B16"/>
    <w:rsid w:val="00424C12"/>
    <w:rsid w:val="00436A8F"/>
    <w:rsid w:val="0044685D"/>
    <w:rsid w:val="00446BF8"/>
    <w:rsid w:val="00453520"/>
    <w:rsid w:val="004564C7"/>
    <w:rsid w:val="0046566E"/>
    <w:rsid w:val="00470064"/>
    <w:rsid w:val="00470726"/>
    <w:rsid w:val="004720E1"/>
    <w:rsid w:val="0048573B"/>
    <w:rsid w:val="00485819"/>
    <w:rsid w:val="00486EB1"/>
    <w:rsid w:val="004874BA"/>
    <w:rsid w:val="00491197"/>
    <w:rsid w:val="00494EAC"/>
    <w:rsid w:val="0049690F"/>
    <w:rsid w:val="004A1429"/>
    <w:rsid w:val="004B06FF"/>
    <w:rsid w:val="004C60C6"/>
    <w:rsid w:val="004C62AD"/>
    <w:rsid w:val="004D4012"/>
    <w:rsid w:val="004D7B0B"/>
    <w:rsid w:val="004E0F48"/>
    <w:rsid w:val="004E1CE1"/>
    <w:rsid w:val="004E538F"/>
    <w:rsid w:val="004E79F6"/>
    <w:rsid w:val="004F0ECF"/>
    <w:rsid w:val="00511E4B"/>
    <w:rsid w:val="005173EA"/>
    <w:rsid w:val="005252FC"/>
    <w:rsid w:val="005266DE"/>
    <w:rsid w:val="005329AF"/>
    <w:rsid w:val="00535A26"/>
    <w:rsid w:val="00535A45"/>
    <w:rsid w:val="005377CC"/>
    <w:rsid w:val="00547575"/>
    <w:rsid w:val="00551881"/>
    <w:rsid w:val="00553E07"/>
    <w:rsid w:val="00556007"/>
    <w:rsid w:val="00565027"/>
    <w:rsid w:val="00580522"/>
    <w:rsid w:val="00582C36"/>
    <w:rsid w:val="0058546B"/>
    <w:rsid w:val="00585C43"/>
    <w:rsid w:val="00587542"/>
    <w:rsid w:val="00587931"/>
    <w:rsid w:val="00594387"/>
    <w:rsid w:val="0059526B"/>
    <w:rsid w:val="005A1EF5"/>
    <w:rsid w:val="005A7301"/>
    <w:rsid w:val="005B4CC0"/>
    <w:rsid w:val="005B5E8F"/>
    <w:rsid w:val="005C1BFC"/>
    <w:rsid w:val="005C1CEA"/>
    <w:rsid w:val="005C540C"/>
    <w:rsid w:val="005C5DDD"/>
    <w:rsid w:val="005D4FB9"/>
    <w:rsid w:val="005D57EF"/>
    <w:rsid w:val="005F084D"/>
    <w:rsid w:val="005F4EDF"/>
    <w:rsid w:val="005F517C"/>
    <w:rsid w:val="00602E85"/>
    <w:rsid w:val="0060729C"/>
    <w:rsid w:val="00614A91"/>
    <w:rsid w:val="0062332B"/>
    <w:rsid w:val="00623A90"/>
    <w:rsid w:val="006300FE"/>
    <w:rsid w:val="00635856"/>
    <w:rsid w:val="00641958"/>
    <w:rsid w:val="006459F7"/>
    <w:rsid w:val="00652176"/>
    <w:rsid w:val="006605E5"/>
    <w:rsid w:val="0066104B"/>
    <w:rsid w:val="0066167C"/>
    <w:rsid w:val="00664E6D"/>
    <w:rsid w:val="006759DB"/>
    <w:rsid w:val="00681BDD"/>
    <w:rsid w:val="00683C76"/>
    <w:rsid w:val="00683F66"/>
    <w:rsid w:val="006939B4"/>
    <w:rsid w:val="00694234"/>
    <w:rsid w:val="006A05E3"/>
    <w:rsid w:val="006A58AD"/>
    <w:rsid w:val="006B1D38"/>
    <w:rsid w:val="006C1F04"/>
    <w:rsid w:val="006C5358"/>
    <w:rsid w:val="006E58C1"/>
    <w:rsid w:val="006F5CB2"/>
    <w:rsid w:val="006F7340"/>
    <w:rsid w:val="00707512"/>
    <w:rsid w:val="00710571"/>
    <w:rsid w:val="00716244"/>
    <w:rsid w:val="00720E12"/>
    <w:rsid w:val="00722AFD"/>
    <w:rsid w:val="00724E44"/>
    <w:rsid w:val="0073276B"/>
    <w:rsid w:val="00740ED6"/>
    <w:rsid w:val="007426FD"/>
    <w:rsid w:val="00743D50"/>
    <w:rsid w:val="00752669"/>
    <w:rsid w:val="00766609"/>
    <w:rsid w:val="00771795"/>
    <w:rsid w:val="0077258F"/>
    <w:rsid w:val="007734D0"/>
    <w:rsid w:val="00774FFB"/>
    <w:rsid w:val="00775A97"/>
    <w:rsid w:val="00777EEF"/>
    <w:rsid w:val="007A2E40"/>
    <w:rsid w:val="007B3619"/>
    <w:rsid w:val="007B4710"/>
    <w:rsid w:val="007B4D37"/>
    <w:rsid w:val="007E77C5"/>
    <w:rsid w:val="008150EC"/>
    <w:rsid w:val="00816001"/>
    <w:rsid w:val="0082301D"/>
    <w:rsid w:val="008278F9"/>
    <w:rsid w:val="00836571"/>
    <w:rsid w:val="008365D3"/>
    <w:rsid w:val="00847D96"/>
    <w:rsid w:val="008513D6"/>
    <w:rsid w:val="00856BD9"/>
    <w:rsid w:val="00857E7C"/>
    <w:rsid w:val="00860163"/>
    <w:rsid w:val="00871A30"/>
    <w:rsid w:val="0087285B"/>
    <w:rsid w:val="0087439C"/>
    <w:rsid w:val="008806E5"/>
    <w:rsid w:val="00887695"/>
    <w:rsid w:val="008920F0"/>
    <w:rsid w:val="008A1FBE"/>
    <w:rsid w:val="008A35B5"/>
    <w:rsid w:val="008A4C58"/>
    <w:rsid w:val="008A503D"/>
    <w:rsid w:val="008B0C0E"/>
    <w:rsid w:val="008B1683"/>
    <w:rsid w:val="008C0959"/>
    <w:rsid w:val="008D0D1A"/>
    <w:rsid w:val="008D383C"/>
    <w:rsid w:val="008E7C45"/>
    <w:rsid w:val="008F1350"/>
    <w:rsid w:val="008F5089"/>
    <w:rsid w:val="008F64C2"/>
    <w:rsid w:val="008F6530"/>
    <w:rsid w:val="00903297"/>
    <w:rsid w:val="00905951"/>
    <w:rsid w:val="00911A35"/>
    <w:rsid w:val="00912112"/>
    <w:rsid w:val="00914B4E"/>
    <w:rsid w:val="00916596"/>
    <w:rsid w:val="0091777C"/>
    <w:rsid w:val="009250DE"/>
    <w:rsid w:val="00927736"/>
    <w:rsid w:val="00930721"/>
    <w:rsid w:val="00936727"/>
    <w:rsid w:val="00952E04"/>
    <w:rsid w:val="00954868"/>
    <w:rsid w:val="009567E4"/>
    <w:rsid w:val="009732A7"/>
    <w:rsid w:val="009748DA"/>
    <w:rsid w:val="00980C14"/>
    <w:rsid w:val="009842F6"/>
    <w:rsid w:val="00984840"/>
    <w:rsid w:val="00984B15"/>
    <w:rsid w:val="009870EE"/>
    <w:rsid w:val="00987114"/>
    <w:rsid w:val="0098781B"/>
    <w:rsid w:val="009A00DA"/>
    <w:rsid w:val="009A578A"/>
    <w:rsid w:val="009B4223"/>
    <w:rsid w:val="009B5F8D"/>
    <w:rsid w:val="009C0D07"/>
    <w:rsid w:val="009C16AA"/>
    <w:rsid w:val="009C24DE"/>
    <w:rsid w:val="009C37A0"/>
    <w:rsid w:val="009C526B"/>
    <w:rsid w:val="009D37EB"/>
    <w:rsid w:val="009E0EBF"/>
    <w:rsid w:val="009E265E"/>
    <w:rsid w:val="009E5C61"/>
    <w:rsid w:val="009F08B9"/>
    <w:rsid w:val="009F3AC6"/>
    <w:rsid w:val="009F60B8"/>
    <w:rsid w:val="009F79F3"/>
    <w:rsid w:val="00A15DC5"/>
    <w:rsid w:val="00A21292"/>
    <w:rsid w:val="00A24395"/>
    <w:rsid w:val="00A25B44"/>
    <w:rsid w:val="00A264B1"/>
    <w:rsid w:val="00A3061A"/>
    <w:rsid w:val="00A35E17"/>
    <w:rsid w:val="00A42DB7"/>
    <w:rsid w:val="00A447E8"/>
    <w:rsid w:val="00A50795"/>
    <w:rsid w:val="00A57A2F"/>
    <w:rsid w:val="00A62E4E"/>
    <w:rsid w:val="00A639AA"/>
    <w:rsid w:val="00A647D9"/>
    <w:rsid w:val="00AA0881"/>
    <w:rsid w:val="00AA50D5"/>
    <w:rsid w:val="00AB73CA"/>
    <w:rsid w:val="00AC1F35"/>
    <w:rsid w:val="00AC2128"/>
    <w:rsid w:val="00AC651C"/>
    <w:rsid w:val="00AD5EB6"/>
    <w:rsid w:val="00AE172E"/>
    <w:rsid w:val="00AF538A"/>
    <w:rsid w:val="00AF7A15"/>
    <w:rsid w:val="00B16C73"/>
    <w:rsid w:val="00B17EE1"/>
    <w:rsid w:val="00B277F6"/>
    <w:rsid w:val="00B345E5"/>
    <w:rsid w:val="00B37E9D"/>
    <w:rsid w:val="00B4737A"/>
    <w:rsid w:val="00B57014"/>
    <w:rsid w:val="00B62C56"/>
    <w:rsid w:val="00B67595"/>
    <w:rsid w:val="00B7205F"/>
    <w:rsid w:val="00B72A80"/>
    <w:rsid w:val="00B761E4"/>
    <w:rsid w:val="00B7711F"/>
    <w:rsid w:val="00B8054A"/>
    <w:rsid w:val="00B9045C"/>
    <w:rsid w:val="00B95DC1"/>
    <w:rsid w:val="00B97967"/>
    <w:rsid w:val="00BA15F5"/>
    <w:rsid w:val="00BA791D"/>
    <w:rsid w:val="00BB0F12"/>
    <w:rsid w:val="00BB28C7"/>
    <w:rsid w:val="00BB48E8"/>
    <w:rsid w:val="00BC4742"/>
    <w:rsid w:val="00BC5E0D"/>
    <w:rsid w:val="00BD4F73"/>
    <w:rsid w:val="00BD62D4"/>
    <w:rsid w:val="00BF3A9F"/>
    <w:rsid w:val="00BF4618"/>
    <w:rsid w:val="00BF493D"/>
    <w:rsid w:val="00BF7854"/>
    <w:rsid w:val="00C10B22"/>
    <w:rsid w:val="00C152EF"/>
    <w:rsid w:val="00C212AD"/>
    <w:rsid w:val="00C3186C"/>
    <w:rsid w:val="00C3319E"/>
    <w:rsid w:val="00C35D42"/>
    <w:rsid w:val="00C36C2E"/>
    <w:rsid w:val="00C378F2"/>
    <w:rsid w:val="00C50964"/>
    <w:rsid w:val="00C51876"/>
    <w:rsid w:val="00C53BC8"/>
    <w:rsid w:val="00C663F9"/>
    <w:rsid w:val="00C6C1E7"/>
    <w:rsid w:val="00C726C3"/>
    <w:rsid w:val="00C72BF7"/>
    <w:rsid w:val="00C754CA"/>
    <w:rsid w:val="00C75FD6"/>
    <w:rsid w:val="00C813E2"/>
    <w:rsid w:val="00C8248A"/>
    <w:rsid w:val="00C90792"/>
    <w:rsid w:val="00C92112"/>
    <w:rsid w:val="00CA3AAC"/>
    <w:rsid w:val="00CA7138"/>
    <w:rsid w:val="00CC00F6"/>
    <w:rsid w:val="00CC1D74"/>
    <w:rsid w:val="00CC2DAC"/>
    <w:rsid w:val="00CC50A4"/>
    <w:rsid w:val="00CD0E38"/>
    <w:rsid w:val="00CD192E"/>
    <w:rsid w:val="00CE04FE"/>
    <w:rsid w:val="00CE0FBE"/>
    <w:rsid w:val="00CE206D"/>
    <w:rsid w:val="00CE2C50"/>
    <w:rsid w:val="00CE5050"/>
    <w:rsid w:val="00CE59F6"/>
    <w:rsid w:val="00CF7F10"/>
    <w:rsid w:val="00D062AE"/>
    <w:rsid w:val="00D10FF4"/>
    <w:rsid w:val="00D15DE7"/>
    <w:rsid w:val="00D16BF6"/>
    <w:rsid w:val="00D215A2"/>
    <w:rsid w:val="00D2583D"/>
    <w:rsid w:val="00D3001F"/>
    <w:rsid w:val="00D32EB7"/>
    <w:rsid w:val="00D37957"/>
    <w:rsid w:val="00D54CE9"/>
    <w:rsid w:val="00D615E3"/>
    <w:rsid w:val="00D64314"/>
    <w:rsid w:val="00D66264"/>
    <w:rsid w:val="00D67427"/>
    <w:rsid w:val="00D76241"/>
    <w:rsid w:val="00D847F6"/>
    <w:rsid w:val="00D91B5D"/>
    <w:rsid w:val="00D9284B"/>
    <w:rsid w:val="00DA103B"/>
    <w:rsid w:val="00DA15D9"/>
    <w:rsid w:val="00DA263A"/>
    <w:rsid w:val="00DA2D0B"/>
    <w:rsid w:val="00DA6C8F"/>
    <w:rsid w:val="00DB49B1"/>
    <w:rsid w:val="00DB7007"/>
    <w:rsid w:val="00DC2222"/>
    <w:rsid w:val="00DD10A4"/>
    <w:rsid w:val="00DD7F91"/>
    <w:rsid w:val="00DE0068"/>
    <w:rsid w:val="00DE527E"/>
    <w:rsid w:val="00DF5242"/>
    <w:rsid w:val="00E1D440"/>
    <w:rsid w:val="00E22CA7"/>
    <w:rsid w:val="00E248D4"/>
    <w:rsid w:val="00E25DA0"/>
    <w:rsid w:val="00E26774"/>
    <w:rsid w:val="00E35194"/>
    <w:rsid w:val="00E40F55"/>
    <w:rsid w:val="00E429B3"/>
    <w:rsid w:val="00E53794"/>
    <w:rsid w:val="00E61773"/>
    <w:rsid w:val="00E727E7"/>
    <w:rsid w:val="00E839BB"/>
    <w:rsid w:val="00E95825"/>
    <w:rsid w:val="00EA06B6"/>
    <w:rsid w:val="00EA1D59"/>
    <w:rsid w:val="00EA3D58"/>
    <w:rsid w:val="00EA556F"/>
    <w:rsid w:val="00EA75EA"/>
    <w:rsid w:val="00EB0736"/>
    <w:rsid w:val="00EB4432"/>
    <w:rsid w:val="00EB5245"/>
    <w:rsid w:val="00EC0B86"/>
    <w:rsid w:val="00EC2600"/>
    <w:rsid w:val="00EC39E0"/>
    <w:rsid w:val="00ED345D"/>
    <w:rsid w:val="00ED38BC"/>
    <w:rsid w:val="00ED573E"/>
    <w:rsid w:val="00F047DA"/>
    <w:rsid w:val="00F051F1"/>
    <w:rsid w:val="00F12064"/>
    <w:rsid w:val="00F231A9"/>
    <w:rsid w:val="00F32D5F"/>
    <w:rsid w:val="00F36A93"/>
    <w:rsid w:val="00F410C0"/>
    <w:rsid w:val="00F502C0"/>
    <w:rsid w:val="00F52274"/>
    <w:rsid w:val="00F53411"/>
    <w:rsid w:val="00F55610"/>
    <w:rsid w:val="00F70A86"/>
    <w:rsid w:val="00F71824"/>
    <w:rsid w:val="00F75365"/>
    <w:rsid w:val="00F76680"/>
    <w:rsid w:val="00FA2A76"/>
    <w:rsid w:val="00FA6D69"/>
    <w:rsid w:val="00FC0D59"/>
    <w:rsid w:val="00FC3D3D"/>
    <w:rsid w:val="00FC6B96"/>
    <w:rsid w:val="00FD1F41"/>
    <w:rsid w:val="00FE3C37"/>
    <w:rsid w:val="00FE7B0D"/>
    <w:rsid w:val="00FF3562"/>
    <w:rsid w:val="00FF57EA"/>
    <w:rsid w:val="0112CEAB"/>
    <w:rsid w:val="0130815C"/>
    <w:rsid w:val="01FCC6F4"/>
    <w:rsid w:val="0215FE83"/>
    <w:rsid w:val="021B14C2"/>
    <w:rsid w:val="02454A88"/>
    <w:rsid w:val="02C2D0CF"/>
    <w:rsid w:val="0339F188"/>
    <w:rsid w:val="03527479"/>
    <w:rsid w:val="03C9FE6D"/>
    <w:rsid w:val="041D60D6"/>
    <w:rsid w:val="047F85CF"/>
    <w:rsid w:val="0507BF89"/>
    <w:rsid w:val="052ECD9D"/>
    <w:rsid w:val="0592B835"/>
    <w:rsid w:val="06539D35"/>
    <w:rsid w:val="06D475ED"/>
    <w:rsid w:val="0772331C"/>
    <w:rsid w:val="07870562"/>
    <w:rsid w:val="078E9A56"/>
    <w:rsid w:val="079D9861"/>
    <w:rsid w:val="07B803A1"/>
    <w:rsid w:val="07CEE1E7"/>
    <w:rsid w:val="08151A1E"/>
    <w:rsid w:val="08858F63"/>
    <w:rsid w:val="092959A7"/>
    <w:rsid w:val="092BA02E"/>
    <w:rsid w:val="093D99B0"/>
    <w:rsid w:val="09518BA9"/>
    <w:rsid w:val="09A28FAA"/>
    <w:rsid w:val="0B19D492"/>
    <w:rsid w:val="0B76DC2B"/>
    <w:rsid w:val="0B9B9BC5"/>
    <w:rsid w:val="0BD5EF5D"/>
    <w:rsid w:val="0C7BAE4E"/>
    <w:rsid w:val="0CA6D807"/>
    <w:rsid w:val="0CBA5F8C"/>
    <w:rsid w:val="0D6E173B"/>
    <w:rsid w:val="0DF41B9A"/>
    <w:rsid w:val="0EEC65B0"/>
    <w:rsid w:val="0F15592D"/>
    <w:rsid w:val="0F2BD86E"/>
    <w:rsid w:val="0F807154"/>
    <w:rsid w:val="106F2152"/>
    <w:rsid w:val="10772740"/>
    <w:rsid w:val="10776D71"/>
    <w:rsid w:val="1098AA66"/>
    <w:rsid w:val="1109C90A"/>
    <w:rsid w:val="11158B7A"/>
    <w:rsid w:val="11E65C01"/>
    <w:rsid w:val="120F485A"/>
    <w:rsid w:val="1230828B"/>
    <w:rsid w:val="129DC86E"/>
    <w:rsid w:val="131B55A9"/>
    <w:rsid w:val="135A0420"/>
    <w:rsid w:val="136D5836"/>
    <w:rsid w:val="137CCCA0"/>
    <w:rsid w:val="13FCF29D"/>
    <w:rsid w:val="14085C8A"/>
    <w:rsid w:val="14298D9C"/>
    <w:rsid w:val="14966746"/>
    <w:rsid w:val="14DBE338"/>
    <w:rsid w:val="14F0E8B6"/>
    <w:rsid w:val="157C3641"/>
    <w:rsid w:val="15D39FCE"/>
    <w:rsid w:val="15EDDDF5"/>
    <w:rsid w:val="168268DA"/>
    <w:rsid w:val="16A6CA8C"/>
    <w:rsid w:val="16B901A6"/>
    <w:rsid w:val="16D751B4"/>
    <w:rsid w:val="174510A1"/>
    <w:rsid w:val="1794FA08"/>
    <w:rsid w:val="18608869"/>
    <w:rsid w:val="18658698"/>
    <w:rsid w:val="18735A44"/>
    <w:rsid w:val="1887408A"/>
    <w:rsid w:val="1894861D"/>
    <w:rsid w:val="18F3D2B2"/>
    <w:rsid w:val="1908A191"/>
    <w:rsid w:val="19280392"/>
    <w:rsid w:val="19A88752"/>
    <w:rsid w:val="1A2AFE0F"/>
    <w:rsid w:val="1A47C237"/>
    <w:rsid w:val="1A508925"/>
    <w:rsid w:val="1A5F05CF"/>
    <w:rsid w:val="1A7A4A57"/>
    <w:rsid w:val="1AAC7F54"/>
    <w:rsid w:val="1B3397AB"/>
    <w:rsid w:val="1BA9B90B"/>
    <w:rsid w:val="1BFB25C1"/>
    <w:rsid w:val="1C20F346"/>
    <w:rsid w:val="1C6B5329"/>
    <w:rsid w:val="1C81BD8B"/>
    <w:rsid w:val="1C8DA776"/>
    <w:rsid w:val="1D2D443E"/>
    <w:rsid w:val="1D6015EC"/>
    <w:rsid w:val="1D689E5D"/>
    <w:rsid w:val="1D8A856A"/>
    <w:rsid w:val="1DA12B4C"/>
    <w:rsid w:val="1DB6215F"/>
    <w:rsid w:val="1EDAA0DF"/>
    <w:rsid w:val="1EE0FE5E"/>
    <w:rsid w:val="1F4226DF"/>
    <w:rsid w:val="1FB06C64"/>
    <w:rsid w:val="1FE45CD0"/>
    <w:rsid w:val="20611564"/>
    <w:rsid w:val="2062B592"/>
    <w:rsid w:val="209C9AFC"/>
    <w:rsid w:val="20BA18A8"/>
    <w:rsid w:val="20EBACA1"/>
    <w:rsid w:val="21A6B9D3"/>
    <w:rsid w:val="2289318F"/>
    <w:rsid w:val="23216947"/>
    <w:rsid w:val="2326303E"/>
    <w:rsid w:val="236864C3"/>
    <w:rsid w:val="23C02634"/>
    <w:rsid w:val="23D75A80"/>
    <w:rsid w:val="2406C956"/>
    <w:rsid w:val="240B6ABB"/>
    <w:rsid w:val="2431B31E"/>
    <w:rsid w:val="24EACF99"/>
    <w:rsid w:val="2535B02B"/>
    <w:rsid w:val="25DDB0AE"/>
    <w:rsid w:val="2604B901"/>
    <w:rsid w:val="2609B1B0"/>
    <w:rsid w:val="261241FE"/>
    <w:rsid w:val="262CEE12"/>
    <w:rsid w:val="266C275C"/>
    <w:rsid w:val="27493FC5"/>
    <w:rsid w:val="2790F062"/>
    <w:rsid w:val="2795C88F"/>
    <w:rsid w:val="27E38E51"/>
    <w:rsid w:val="2811F25F"/>
    <w:rsid w:val="28BEAF9A"/>
    <w:rsid w:val="28C0C888"/>
    <w:rsid w:val="28C5E870"/>
    <w:rsid w:val="28D38540"/>
    <w:rsid w:val="290856B6"/>
    <w:rsid w:val="290EDA68"/>
    <w:rsid w:val="29E18904"/>
    <w:rsid w:val="29FABDF2"/>
    <w:rsid w:val="2A18669E"/>
    <w:rsid w:val="2A61C1AB"/>
    <w:rsid w:val="2A68624C"/>
    <w:rsid w:val="2B40EA0A"/>
    <w:rsid w:val="2BBE4BED"/>
    <w:rsid w:val="2BD1CBA0"/>
    <w:rsid w:val="2C153666"/>
    <w:rsid w:val="2C3522C5"/>
    <w:rsid w:val="2C38E482"/>
    <w:rsid w:val="2CB580F1"/>
    <w:rsid w:val="2CFB75DD"/>
    <w:rsid w:val="2D7F6751"/>
    <w:rsid w:val="2DCC2392"/>
    <w:rsid w:val="2DE3B593"/>
    <w:rsid w:val="2E3A4D8A"/>
    <w:rsid w:val="2E63C2AE"/>
    <w:rsid w:val="2EA53067"/>
    <w:rsid w:val="2ECCD411"/>
    <w:rsid w:val="2EFB479D"/>
    <w:rsid w:val="2F0B5692"/>
    <w:rsid w:val="2F720895"/>
    <w:rsid w:val="2F91EFA4"/>
    <w:rsid w:val="30756817"/>
    <w:rsid w:val="314BA10D"/>
    <w:rsid w:val="326FCBBA"/>
    <w:rsid w:val="32E667EB"/>
    <w:rsid w:val="32FEA971"/>
    <w:rsid w:val="332D0B5A"/>
    <w:rsid w:val="336AA68E"/>
    <w:rsid w:val="33B24EC1"/>
    <w:rsid w:val="33D6DC3C"/>
    <w:rsid w:val="34135976"/>
    <w:rsid w:val="3470BE47"/>
    <w:rsid w:val="3473C197"/>
    <w:rsid w:val="34CACD54"/>
    <w:rsid w:val="3512C746"/>
    <w:rsid w:val="353DA984"/>
    <w:rsid w:val="3557F7E5"/>
    <w:rsid w:val="356D2473"/>
    <w:rsid w:val="35D19F84"/>
    <w:rsid w:val="35F22860"/>
    <w:rsid w:val="3661D488"/>
    <w:rsid w:val="36972BF7"/>
    <w:rsid w:val="36B4037F"/>
    <w:rsid w:val="36D0CA5A"/>
    <w:rsid w:val="36E573EA"/>
    <w:rsid w:val="3710A1D5"/>
    <w:rsid w:val="374B370F"/>
    <w:rsid w:val="37A7A81F"/>
    <w:rsid w:val="381FDA0F"/>
    <w:rsid w:val="3850A9BF"/>
    <w:rsid w:val="38D04903"/>
    <w:rsid w:val="3917D1E4"/>
    <w:rsid w:val="3920B4AF"/>
    <w:rsid w:val="39641386"/>
    <w:rsid w:val="39786330"/>
    <w:rsid w:val="399587F7"/>
    <w:rsid w:val="39C7DC82"/>
    <w:rsid w:val="39DACC16"/>
    <w:rsid w:val="3A5FCF69"/>
    <w:rsid w:val="3A6E7A61"/>
    <w:rsid w:val="3B5E6273"/>
    <w:rsid w:val="3B9CCF9B"/>
    <w:rsid w:val="3BAABE7D"/>
    <w:rsid w:val="3BC761A3"/>
    <w:rsid w:val="3C13F6D4"/>
    <w:rsid w:val="3C3C455D"/>
    <w:rsid w:val="3C77ABEA"/>
    <w:rsid w:val="3CB6C52D"/>
    <w:rsid w:val="3CFB24B1"/>
    <w:rsid w:val="3D1FA9DF"/>
    <w:rsid w:val="3D384690"/>
    <w:rsid w:val="3D52BEE5"/>
    <w:rsid w:val="3D89F7C0"/>
    <w:rsid w:val="3D9BEB28"/>
    <w:rsid w:val="3DC2C998"/>
    <w:rsid w:val="3DEAC875"/>
    <w:rsid w:val="3EEBC322"/>
    <w:rsid w:val="3FB70CBB"/>
    <w:rsid w:val="400C9306"/>
    <w:rsid w:val="403878B8"/>
    <w:rsid w:val="405E108A"/>
    <w:rsid w:val="408EF0BF"/>
    <w:rsid w:val="40995C9D"/>
    <w:rsid w:val="40A6A9AE"/>
    <w:rsid w:val="40DF11AD"/>
    <w:rsid w:val="41363C27"/>
    <w:rsid w:val="413C6139"/>
    <w:rsid w:val="41D39AF3"/>
    <w:rsid w:val="42051D9E"/>
    <w:rsid w:val="4251913B"/>
    <w:rsid w:val="427CE521"/>
    <w:rsid w:val="42A277BB"/>
    <w:rsid w:val="42F17705"/>
    <w:rsid w:val="4315B53D"/>
    <w:rsid w:val="43BEC6E6"/>
    <w:rsid w:val="43D41B1C"/>
    <w:rsid w:val="43E9716A"/>
    <w:rsid w:val="446F81E8"/>
    <w:rsid w:val="44B55A85"/>
    <w:rsid w:val="44F6C403"/>
    <w:rsid w:val="4546F6E4"/>
    <w:rsid w:val="46891E7E"/>
    <w:rsid w:val="46F323EE"/>
    <w:rsid w:val="46F9FFF3"/>
    <w:rsid w:val="475AD8D3"/>
    <w:rsid w:val="475B130F"/>
    <w:rsid w:val="475E7A1C"/>
    <w:rsid w:val="47A7A2CA"/>
    <w:rsid w:val="482A918D"/>
    <w:rsid w:val="484BE33D"/>
    <w:rsid w:val="484EAEFF"/>
    <w:rsid w:val="487E081C"/>
    <w:rsid w:val="48AA4749"/>
    <w:rsid w:val="48FA8A11"/>
    <w:rsid w:val="490DAD56"/>
    <w:rsid w:val="49E130FC"/>
    <w:rsid w:val="49F6F506"/>
    <w:rsid w:val="49FCB766"/>
    <w:rsid w:val="4A48A337"/>
    <w:rsid w:val="4A55ED09"/>
    <w:rsid w:val="4AC33FDB"/>
    <w:rsid w:val="4AD3A794"/>
    <w:rsid w:val="4B400227"/>
    <w:rsid w:val="4B80CB27"/>
    <w:rsid w:val="4B95167E"/>
    <w:rsid w:val="4CDF58ED"/>
    <w:rsid w:val="4CFA6619"/>
    <w:rsid w:val="4D8D543F"/>
    <w:rsid w:val="4DA44FBC"/>
    <w:rsid w:val="4DB236B7"/>
    <w:rsid w:val="4DCF7075"/>
    <w:rsid w:val="4E5F7ED7"/>
    <w:rsid w:val="4E8422CB"/>
    <w:rsid w:val="4EC09D5C"/>
    <w:rsid w:val="4EE283EE"/>
    <w:rsid w:val="4F30B09C"/>
    <w:rsid w:val="4FD3DB39"/>
    <w:rsid w:val="4FE0D9A3"/>
    <w:rsid w:val="503C8AA4"/>
    <w:rsid w:val="509B4D87"/>
    <w:rsid w:val="515F8F28"/>
    <w:rsid w:val="5173CE5B"/>
    <w:rsid w:val="52047DA8"/>
    <w:rsid w:val="524039B9"/>
    <w:rsid w:val="525D6186"/>
    <w:rsid w:val="5298AFE7"/>
    <w:rsid w:val="52A42ED0"/>
    <w:rsid w:val="537E5ADA"/>
    <w:rsid w:val="542515EF"/>
    <w:rsid w:val="543A3675"/>
    <w:rsid w:val="5471324F"/>
    <w:rsid w:val="547D2925"/>
    <w:rsid w:val="54864FD5"/>
    <w:rsid w:val="54DC0783"/>
    <w:rsid w:val="559CFD7F"/>
    <w:rsid w:val="55BB01C6"/>
    <w:rsid w:val="55E23832"/>
    <w:rsid w:val="55F204D5"/>
    <w:rsid w:val="56A2B4F7"/>
    <w:rsid w:val="56DA33DD"/>
    <w:rsid w:val="56F70E82"/>
    <w:rsid w:val="573DFE3B"/>
    <w:rsid w:val="57DB2EB1"/>
    <w:rsid w:val="584BBD6A"/>
    <w:rsid w:val="587E39A4"/>
    <w:rsid w:val="58C85E2C"/>
    <w:rsid w:val="58CCB960"/>
    <w:rsid w:val="58D5673A"/>
    <w:rsid w:val="5962349C"/>
    <w:rsid w:val="597CD667"/>
    <w:rsid w:val="59F67CFE"/>
    <w:rsid w:val="5A1A8C6D"/>
    <w:rsid w:val="5A7D97D1"/>
    <w:rsid w:val="5B19E39B"/>
    <w:rsid w:val="5BA10DCD"/>
    <w:rsid w:val="5BE764C5"/>
    <w:rsid w:val="5C734A7F"/>
    <w:rsid w:val="5C8CCDF0"/>
    <w:rsid w:val="5CC45DF4"/>
    <w:rsid w:val="5CEC4360"/>
    <w:rsid w:val="5CFCD0B6"/>
    <w:rsid w:val="5D03D977"/>
    <w:rsid w:val="5D42827D"/>
    <w:rsid w:val="5D54CF8F"/>
    <w:rsid w:val="5D947126"/>
    <w:rsid w:val="5DE95965"/>
    <w:rsid w:val="5DF71740"/>
    <w:rsid w:val="5E3DF6D6"/>
    <w:rsid w:val="5EBD6C34"/>
    <w:rsid w:val="5F35CA2E"/>
    <w:rsid w:val="5F4FD1B1"/>
    <w:rsid w:val="602208AC"/>
    <w:rsid w:val="60AF6431"/>
    <w:rsid w:val="60B09CE9"/>
    <w:rsid w:val="60BA8AD0"/>
    <w:rsid w:val="60DFFB5A"/>
    <w:rsid w:val="610FCCA9"/>
    <w:rsid w:val="612AE575"/>
    <w:rsid w:val="618993B0"/>
    <w:rsid w:val="6235508F"/>
    <w:rsid w:val="6274E9BD"/>
    <w:rsid w:val="62B64F8A"/>
    <w:rsid w:val="62BCEC45"/>
    <w:rsid w:val="62EBBD2C"/>
    <w:rsid w:val="636BB549"/>
    <w:rsid w:val="6391AA98"/>
    <w:rsid w:val="63BEB190"/>
    <w:rsid w:val="63C7B8ED"/>
    <w:rsid w:val="6423001F"/>
    <w:rsid w:val="64DEEFD8"/>
    <w:rsid w:val="64EA2418"/>
    <w:rsid w:val="6510D17C"/>
    <w:rsid w:val="6512D470"/>
    <w:rsid w:val="65A04760"/>
    <w:rsid w:val="664B2856"/>
    <w:rsid w:val="665A951E"/>
    <w:rsid w:val="66A8EAAF"/>
    <w:rsid w:val="66B0F91B"/>
    <w:rsid w:val="66C82C25"/>
    <w:rsid w:val="66DF7467"/>
    <w:rsid w:val="670C1396"/>
    <w:rsid w:val="67229086"/>
    <w:rsid w:val="67567EF3"/>
    <w:rsid w:val="6888909C"/>
    <w:rsid w:val="68B5FFF7"/>
    <w:rsid w:val="6949EDFA"/>
    <w:rsid w:val="69A11341"/>
    <w:rsid w:val="6A1CE0B5"/>
    <w:rsid w:val="6A28B329"/>
    <w:rsid w:val="6A456495"/>
    <w:rsid w:val="6A51EC45"/>
    <w:rsid w:val="6A5C43D6"/>
    <w:rsid w:val="6AA1EFC3"/>
    <w:rsid w:val="6AA7A001"/>
    <w:rsid w:val="6B156871"/>
    <w:rsid w:val="6B29E6E9"/>
    <w:rsid w:val="6B6FD4A0"/>
    <w:rsid w:val="6B71A6A0"/>
    <w:rsid w:val="6B7A9172"/>
    <w:rsid w:val="6BED58B5"/>
    <w:rsid w:val="6BF19B18"/>
    <w:rsid w:val="6BF7E65F"/>
    <w:rsid w:val="6BFECEED"/>
    <w:rsid w:val="6C3C0B44"/>
    <w:rsid w:val="6C827C74"/>
    <w:rsid w:val="6CABA6D9"/>
    <w:rsid w:val="6CB875EA"/>
    <w:rsid w:val="6CC817BE"/>
    <w:rsid w:val="6CDD31C9"/>
    <w:rsid w:val="6CE7D19D"/>
    <w:rsid w:val="6D15AF76"/>
    <w:rsid w:val="6D3132EF"/>
    <w:rsid w:val="6D6FD40B"/>
    <w:rsid w:val="6DA8F371"/>
    <w:rsid w:val="6E130564"/>
    <w:rsid w:val="6E165032"/>
    <w:rsid w:val="6E346E4C"/>
    <w:rsid w:val="6E4F26C5"/>
    <w:rsid w:val="6E64D03B"/>
    <w:rsid w:val="6EBCE10C"/>
    <w:rsid w:val="6EDF8B98"/>
    <w:rsid w:val="6EE9FFAD"/>
    <w:rsid w:val="6EEA2DC0"/>
    <w:rsid w:val="6F101A36"/>
    <w:rsid w:val="6F26BC76"/>
    <w:rsid w:val="6F3B047C"/>
    <w:rsid w:val="6FB20143"/>
    <w:rsid w:val="702AC12E"/>
    <w:rsid w:val="7055D74F"/>
    <w:rsid w:val="70AD2E80"/>
    <w:rsid w:val="70B508CD"/>
    <w:rsid w:val="711B607A"/>
    <w:rsid w:val="7180AB15"/>
    <w:rsid w:val="71D04C51"/>
    <w:rsid w:val="729CE6E9"/>
    <w:rsid w:val="72A4FA4F"/>
    <w:rsid w:val="72BFB7AF"/>
    <w:rsid w:val="72C1B961"/>
    <w:rsid w:val="7379F61F"/>
    <w:rsid w:val="73D10F7A"/>
    <w:rsid w:val="73DE636B"/>
    <w:rsid w:val="73F8B540"/>
    <w:rsid w:val="7442C27D"/>
    <w:rsid w:val="74A1130D"/>
    <w:rsid w:val="74E7FE84"/>
    <w:rsid w:val="74EB22C5"/>
    <w:rsid w:val="75003C30"/>
    <w:rsid w:val="758B3CA5"/>
    <w:rsid w:val="75B7826A"/>
    <w:rsid w:val="75CA939A"/>
    <w:rsid w:val="767EE37E"/>
    <w:rsid w:val="76921F8A"/>
    <w:rsid w:val="76A50BA2"/>
    <w:rsid w:val="76C1249C"/>
    <w:rsid w:val="77D38943"/>
    <w:rsid w:val="77EFBBAF"/>
    <w:rsid w:val="780603F2"/>
    <w:rsid w:val="786EFCD9"/>
    <w:rsid w:val="78764799"/>
    <w:rsid w:val="78ECA5A0"/>
    <w:rsid w:val="791DCA6D"/>
    <w:rsid w:val="79313A37"/>
    <w:rsid w:val="7975DBEC"/>
    <w:rsid w:val="79D54435"/>
    <w:rsid w:val="7A2D8E38"/>
    <w:rsid w:val="7AA91D8A"/>
    <w:rsid w:val="7ACBF34C"/>
    <w:rsid w:val="7AF85857"/>
    <w:rsid w:val="7B67EA83"/>
    <w:rsid w:val="7C2E9FE5"/>
    <w:rsid w:val="7C3F76E0"/>
    <w:rsid w:val="7C464E5B"/>
    <w:rsid w:val="7C66E15B"/>
    <w:rsid w:val="7DA63C1B"/>
    <w:rsid w:val="7E0A35C1"/>
    <w:rsid w:val="7ECF3431"/>
    <w:rsid w:val="7EDE8AF1"/>
    <w:rsid w:val="7EF8744F"/>
    <w:rsid w:val="7F29237D"/>
    <w:rsid w:val="7F4A8C14"/>
    <w:rsid w:val="7FC9DA1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D50701"/>
  <w15:docId w15:val="{993FCF38-819D-4987-8B11-2BEABD51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75"/>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E5"/>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64AE5"/>
    <w:rPr>
      <w:sz w:val="24"/>
      <w:szCs w:val="24"/>
    </w:rPr>
  </w:style>
  <w:style w:type="paragraph" w:styleId="Footer">
    <w:name w:val="footer"/>
    <w:basedOn w:val="Normal"/>
    <w:link w:val="FooterChar"/>
    <w:uiPriority w:val="99"/>
    <w:semiHidden/>
    <w:unhideWhenUsed/>
    <w:rsid w:val="00164AE5"/>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164AE5"/>
    <w:rPr>
      <w:sz w:val="24"/>
      <w:szCs w:val="24"/>
    </w:rPr>
  </w:style>
  <w:style w:type="paragraph" w:styleId="NormalWeb">
    <w:name w:val="Normal (Web)"/>
    <w:basedOn w:val="Normal"/>
    <w:rsid w:val="00164AE5"/>
    <w:pPr>
      <w:spacing w:before="100" w:beforeAutospacing="1" w:after="100" w:afterAutospacing="1"/>
    </w:pPr>
    <w:rPr>
      <w:rFonts w:ascii="Arial" w:hAnsi="Arial" w:cs="Arial"/>
      <w:sz w:val="14"/>
      <w:szCs w:val="14"/>
    </w:rPr>
  </w:style>
  <w:style w:type="paragraph" w:styleId="NoSpacing">
    <w:name w:val="No Spacing"/>
    <w:uiPriority w:val="1"/>
    <w:qFormat/>
    <w:rsid w:val="005266DE"/>
    <w:pPr>
      <w:spacing w:after="0"/>
    </w:pPr>
    <w:rPr>
      <w:rFonts w:ascii="Times New Roman" w:eastAsia="Times New Roman" w:hAnsi="Times New Roman" w:cs="Times New Roman"/>
      <w:sz w:val="24"/>
      <w:szCs w:val="24"/>
    </w:rPr>
  </w:style>
  <w:style w:type="paragraph" w:styleId="Revision">
    <w:name w:val="Revision"/>
    <w:hidden/>
    <w:uiPriority w:val="99"/>
    <w:semiHidden/>
    <w:rsid w:val="00F55610"/>
    <w:pPr>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4702"/>
    <w:rPr>
      <w:sz w:val="16"/>
      <w:szCs w:val="16"/>
    </w:rPr>
  </w:style>
  <w:style w:type="paragraph" w:styleId="CommentText">
    <w:name w:val="annotation text"/>
    <w:basedOn w:val="Normal"/>
    <w:link w:val="CommentTextChar"/>
    <w:uiPriority w:val="99"/>
    <w:unhideWhenUsed/>
    <w:rsid w:val="00064702"/>
    <w:rPr>
      <w:sz w:val="20"/>
      <w:szCs w:val="20"/>
    </w:rPr>
  </w:style>
  <w:style w:type="character" w:customStyle="1" w:styleId="CommentTextChar">
    <w:name w:val="Comment Text Char"/>
    <w:basedOn w:val="DefaultParagraphFont"/>
    <w:link w:val="CommentText"/>
    <w:uiPriority w:val="99"/>
    <w:rsid w:val="0006470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64702"/>
    <w:rPr>
      <w:b/>
      <w:bCs/>
    </w:rPr>
  </w:style>
  <w:style w:type="character" w:customStyle="1" w:styleId="CommentSubjectChar">
    <w:name w:val="Comment Subject Char"/>
    <w:basedOn w:val="CommentTextChar"/>
    <w:link w:val="CommentSubject"/>
    <w:uiPriority w:val="99"/>
    <w:semiHidden/>
    <w:rsid w:val="00064702"/>
    <w:rPr>
      <w:rFonts w:ascii="Times New Roman" w:eastAsia="Times New Roman" w:hAnsi="Times New Roman" w:cs="Times New Roman"/>
      <w:b/>
      <w:bCs/>
    </w:rPr>
  </w:style>
  <w:style w:type="character" w:styleId="Hyperlink">
    <w:name w:val="Hyperlink"/>
    <w:basedOn w:val="DefaultParagraphFont"/>
    <w:uiPriority w:val="99"/>
    <w:unhideWhenUsed/>
    <w:rsid w:val="00E727E7"/>
    <w:rPr>
      <w:color w:val="0000FF" w:themeColor="hyperlink"/>
      <w:u w:val="single"/>
    </w:rPr>
  </w:style>
  <w:style w:type="character" w:styleId="UnresolvedMention">
    <w:name w:val="Unresolved Mention"/>
    <w:basedOn w:val="DefaultParagraphFont"/>
    <w:uiPriority w:val="99"/>
    <w:semiHidden/>
    <w:unhideWhenUsed/>
    <w:rsid w:val="00E7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53883b2f46694de3afe0b8e9aa6dc3f4">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fe941c86572d2c856a263f67a43cd3a1"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FEA26-7FC9-4903-8888-B530534C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00225-33B4-4CEF-AB5D-E2F43011D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927</Words>
  <Characters>8340</Characters>
  <Application>Microsoft Office Word</Application>
  <DocSecurity>0</DocSecurity>
  <Lines>69</Lines>
  <Paragraphs>18</Paragraphs>
  <ScaleCrop>false</ScaleCrop>
  <Company>Poudre School District</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Bennett</dc:creator>
  <cp:keywords/>
  <cp:lastModifiedBy>Aspen, Autumn - SSC</cp:lastModifiedBy>
  <cp:revision>2</cp:revision>
  <cp:lastPrinted>2021-06-03T16:38:00Z</cp:lastPrinted>
  <dcterms:created xsi:type="dcterms:W3CDTF">2021-06-09T15:57:00Z</dcterms:created>
  <dcterms:modified xsi:type="dcterms:W3CDTF">2025-12-10T20:17:00Z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ca677754-23a0-4f3a-bfc3-ffa802dc9f00</vt:lpwstr>
  </property>
</Properties>
</file>