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C940" w14:textId="4A93EE4F" w:rsidR="00067070" w:rsidRDefault="00D71B80" w:rsidP="00D71B80">
      <w:pPr>
        <w:pStyle w:val="Title"/>
        <w:ind w:left="0"/>
      </w:pPr>
      <w:r>
        <w:t xml:space="preserve">JICDD – </w:t>
      </w:r>
      <w:ins w:id="0" w:author="Aspen, Autumn - SSC" w:date="2025-12-18T14:03:00Z" w16du:dateUtc="2025-12-18T21:03:00Z">
        <w:r w:rsidR="00E152F1">
          <w:t xml:space="preserve">BEHAVIORAL </w:t>
        </w:r>
      </w:ins>
      <w:r>
        <w:t>THREAT ASSESSMENTS</w:t>
      </w:r>
    </w:p>
    <w:p w14:paraId="37787018" w14:textId="77777777" w:rsidR="00067070" w:rsidRDefault="00067070" w:rsidP="00067070">
      <w:pPr>
        <w:pStyle w:val="BodyText"/>
        <w:rPr>
          <w:b/>
        </w:rPr>
      </w:pPr>
    </w:p>
    <w:p w14:paraId="6A5B6CEB" w14:textId="7ADC6A2F" w:rsidR="00D71B80" w:rsidRDefault="00D71B80" w:rsidP="00D71B80">
      <w:pPr>
        <w:pStyle w:val="NoSpacing"/>
      </w:pPr>
      <w:r w:rsidRPr="00D71B80">
        <w:t xml:space="preserve">The District has the authority to conduct a </w:t>
      </w:r>
      <w:ins w:id="1" w:author="Aspen, Autumn - SSC" w:date="2025-12-18T14:03:00Z" w16du:dateUtc="2025-12-18T21:03:00Z">
        <w:r w:rsidR="00B27A34">
          <w:t xml:space="preserve">behavioral </w:t>
        </w:r>
      </w:ins>
      <w:r w:rsidRPr="00D71B80">
        <w:t xml:space="preserve">threat assessment </w:t>
      </w:r>
      <w:del w:id="2" w:author="Aspen, Autumn - SSC" w:date="2025-12-18T14:03:00Z" w16du:dateUtc="2025-12-18T21:03:00Z">
        <w:r w:rsidRPr="00D71B80">
          <w:delText xml:space="preserve">for </w:delText>
        </w:r>
      </w:del>
      <w:ins w:id="3" w:author="Aspen, Autumn - SSC" w:date="2025-12-18T14:03:00Z" w16du:dateUtc="2025-12-18T21:03:00Z">
        <w:r w:rsidR="00830CB2">
          <w:t xml:space="preserve">to identify, assess and manage </w:t>
        </w:r>
      </w:ins>
      <w:r w:rsidR="00830CB2">
        <w:t xml:space="preserve">potentially dangerous </w:t>
      </w:r>
      <w:del w:id="4" w:author="Aspen, Autumn - SSC" w:date="2025-12-18T14:03:00Z" w16du:dateUtc="2025-12-18T21:03:00Z">
        <w:r w:rsidRPr="00D71B80">
          <w:delText>student</w:delText>
        </w:r>
      </w:del>
      <w:ins w:id="5" w:author="Aspen, Autumn - SSC" w:date="2025-12-18T14:03:00Z" w16du:dateUtc="2025-12-18T21:03:00Z">
        <w:r w:rsidR="00830CB2">
          <w:t>or violent situations</w:t>
        </w:r>
        <w:r w:rsidR="00E62AEC">
          <w:t xml:space="preserve"> and for</w:t>
        </w:r>
      </w:ins>
      <w:r w:rsidRPr="00D71B80">
        <w:t xml:space="preserve"> behaviors occurring on District property, </w:t>
      </w:r>
      <w:del w:id="6" w:author="Aspen, Autumn - SSC" w:date="2025-12-18T14:03:00Z" w16du:dateUtc="2025-12-18T21:03:00Z">
        <w:r w:rsidRPr="00D71B80">
          <w:delText xml:space="preserve">connected locally or remotely to </w:delText>
        </w:r>
      </w:del>
      <w:ins w:id="7" w:author="Aspen, Autumn - SSC" w:date="2025-12-18T14:03:00Z" w16du:dateUtc="2025-12-18T21:03:00Z">
        <w:r w:rsidR="00136318">
          <w:t xml:space="preserve">on </w:t>
        </w:r>
      </w:ins>
      <w:r w:rsidR="00136318">
        <w:t>the</w:t>
      </w:r>
      <w:r w:rsidRPr="00D71B80">
        <w:t xml:space="preserve"> District computer network</w:t>
      </w:r>
      <w:ins w:id="8" w:author="Aspen, Autumn - SSC" w:date="2025-12-18T14:03:00Z" w16du:dateUtc="2025-12-18T21:03:00Z">
        <w:r w:rsidR="00136318">
          <w:t xml:space="preserve"> or District devices</w:t>
        </w:r>
      </w:ins>
      <w:r w:rsidRPr="00D71B80">
        <w:t xml:space="preserve">, in a District vehicle, at a District or school-sponsored activity or event, or off District property when such </w:t>
      </w:r>
      <w:r w:rsidR="00674A28">
        <w:t>behavior</w:t>
      </w:r>
      <w:r w:rsidRPr="00D71B80">
        <w:t xml:space="preserve"> has a reasonable connection to school or any District curricular or non-curricular activity or event.</w:t>
      </w:r>
      <w:del w:id="9" w:author="Aspen, Autumn - SSC" w:date="2025-12-18T14:03:00Z" w16du:dateUtc="2025-12-18T21:03:00Z">
        <w:r w:rsidRPr="00D71B80">
          <w:delText> </w:delText>
        </w:r>
      </w:del>
      <w:ins w:id="10" w:author="Aspen, Autumn - SSC" w:date="2025-12-18T14:03:00Z" w16du:dateUtc="2025-12-18T21:03:00Z">
        <w:r w:rsidR="003F266F">
          <w:t xml:space="preserve"> </w:t>
        </w:r>
        <w:r w:rsidR="00C570A2">
          <w:t>This policy applies to</w:t>
        </w:r>
        <w:r w:rsidR="00D054E0">
          <w:t xml:space="preserve"> students.</w:t>
        </w:r>
        <w:r w:rsidR="007C5D4F">
          <w:t xml:space="preserve"> Threat assessments </w:t>
        </w:r>
        <w:proofErr w:type="gramStart"/>
        <w:r w:rsidR="007C5D4F">
          <w:t>for</w:t>
        </w:r>
        <w:proofErr w:type="gramEnd"/>
        <w:r w:rsidR="007C5D4F">
          <w:t xml:space="preserve"> behaviors or situations involving staff or community members are not included in this policy.</w:t>
        </w:r>
      </w:ins>
      <w:r w:rsidR="007C5D4F">
        <w:t xml:space="preserve"> </w:t>
      </w:r>
    </w:p>
    <w:p w14:paraId="6B74F88D" w14:textId="77777777" w:rsidR="00B01798" w:rsidRDefault="00B01798" w:rsidP="00D71B80">
      <w:pPr>
        <w:pStyle w:val="NoSpacing"/>
      </w:pPr>
    </w:p>
    <w:p w14:paraId="234E85A5" w14:textId="7DAA1158" w:rsidR="00B01798" w:rsidRDefault="00B01798" w:rsidP="00D71B80">
      <w:pPr>
        <w:pStyle w:val="NoSpacing"/>
        <w:rPr>
          <w:ins w:id="11" w:author="Aspen, Autumn - SSC" w:date="2025-12-18T14:03:00Z" w16du:dateUtc="2025-12-18T21:03:00Z"/>
          <w:b/>
          <w:bCs/>
          <w:u w:val="single"/>
        </w:rPr>
      </w:pPr>
      <w:ins w:id="12" w:author="Aspen, Autumn - SSC" w:date="2025-12-18T14:03:00Z" w16du:dateUtc="2025-12-18T21:03:00Z">
        <w:r w:rsidRPr="00FD75BC">
          <w:rPr>
            <w:b/>
            <w:bCs/>
            <w:u w:val="single"/>
          </w:rPr>
          <w:t>Definitions</w:t>
        </w:r>
      </w:ins>
    </w:p>
    <w:p w14:paraId="1A0F4627" w14:textId="77777777" w:rsidR="008445BF" w:rsidRDefault="008445BF" w:rsidP="00D71B80">
      <w:pPr>
        <w:pStyle w:val="NoSpacing"/>
        <w:rPr>
          <w:ins w:id="13" w:author="Aspen, Autumn - SSC" w:date="2025-12-18T14:03:00Z" w16du:dateUtc="2025-12-18T21:03:00Z"/>
          <w:b/>
          <w:bCs/>
          <w:u w:val="single"/>
        </w:rPr>
      </w:pPr>
    </w:p>
    <w:p w14:paraId="31D6367D" w14:textId="16F15473" w:rsidR="008445BF" w:rsidRPr="008445BF" w:rsidRDefault="008445BF" w:rsidP="00D71B80">
      <w:pPr>
        <w:pStyle w:val="NoSpacing"/>
        <w:rPr>
          <w:ins w:id="14" w:author="Aspen, Autumn - SSC" w:date="2025-12-18T14:03:00Z" w16du:dateUtc="2025-12-18T21:03:00Z"/>
        </w:rPr>
      </w:pPr>
      <w:ins w:id="15" w:author="Aspen, Autumn - SSC" w:date="2025-12-18T14:03:00Z" w16du:dateUtc="2025-12-18T21:03:00Z">
        <w:r>
          <w:t>For the purposes of this policy, these terms have the following meanings:</w:t>
        </w:r>
      </w:ins>
    </w:p>
    <w:p w14:paraId="2B3C7D98" w14:textId="77777777" w:rsidR="00227D11" w:rsidRDefault="00227D11" w:rsidP="00D71B80">
      <w:pPr>
        <w:pStyle w:val="NoSpacing"/>
        <w:rPr>
          <w:ins w:id="16" w:author="Aspen, Autumn - SSC" w:date="2025-12-18T14:03:00Z" w16du:dateUtc="2025-12-18T21:03:00Z"/>
        </w:rPr>
      </w:pPr>
    </w:p>
    <w:p w14:paraId="0B2872CC" w14:textId="1ABD4598" w:rsidR="007C5D4E" w:rsidRDefault="00B01798" w:rsidP="00B01798">
      <w:pPr>
        <w:pStyle w:val="NoSpacing"/>
        <w:numPr>
          <w:ilvl w:val="0"/>
          <w:numId w:val="2"/>
        </w:numPr>
        <w:rPr>
          <w:ins w:id="17" w:author="Aspen, Autumn - SSC" w:date="2025-12-18T14:03:00Z" w16du:dateUtc="2025-12-18T21:03:00Z"/>
        </w:rPr>
      </w:pPr>
      <w:ins w:id="18" w:author="Aspen, Autumn - SSC" w:date="2025-12-18T14:03:00Z" w16du:dateUtc="2025-12-18T21:03:00Z">
        <w:r w:rsidRPr="00FD75BC">
          <w:rPr>
            <w:b/>
            <w:bCs/>
          </w:rPr>
          <w:t>“B</w:t>
        </w:r>
        <w:r w:rsidR="007C5D4E" w:rsidRPr="00FD75BC">
          <w:rPr>
            <w:b/>
            <w:bCs/>
          </w:rPr>
          <w:t>ehavioral threat assessment</w:t>
        </w:r>
        <w:r w:rsidR="0003558B" w:rsidRPr="00FD75BC">
          <w:rPr>
            <w:b/>
            <w:bCs/>
          </w:rPr>
          <w:t>”</w:t>
        </w:r>
        <w:r w:rsidR="007C5D4E">
          <w:t xml:space="preserve"> </w:t>
        </w:r>
        <w:r w:rsidR="00182618">
          <w:t xml:space="preserve">is </w:t>
        </w:r>
        <w:r w:rsidR="007C5D4E">
          <w:t xml:space="preserve">a proactive approach to identify, assess and provide appropriate interventions and resources for students who display behavior that elicits concern for the safety of themselves or others. It is not a criminal </w:t>
        </w:r>
        <w:r w:rsidR="00F549BE">
          <w:t xml:space="preserve">investigation, a checklist, or a disciplinary process. Rather, threat assessments offer schools a method to understand the whole picture surrounding a wide range of potentially violent situations and craft a plan to intervene appropriately. </w:t>
        </w:r>
      </w:ins>
    </w:p>
    <w:p w14:paraId="3AC19AB4" w14:textId="17572696" w:rsidR="00A0198C" w:rsidRPr="00FD75BC" w:rsidRDefault="00194424" w:rsidP="00B01798">
      <w:pPr>
        <w:pStyle w:val="NoSpacing"/>
        <w:numPr>
          <w:ilvl w:val="0"/>
          <w:numId w:val="2"/>
        </w:numPr>
        <w:rPr>
          <w:ins w:id="19" w:author="Aspen, Autumn - SSC" w:date="2025-12-18T14:03:00Z" w16du:dateUtc="2025-12-18T21:03:00Z"/>
          <w:b/>
          <w:bCs/>
        </w:rPr>
      </w:pPr>
      <w:ins w:id="20" w:author="Aspen, Autumn - SSC" w:date="2025-12-18T14:03:00Z" w16du:dateUtc="2025-12-18T21:03:00Z">
        <w:r w:rsidRPr="00FD75BC">
          <w:rPr>
            <w:b/>
            <w:bCs/>
          </w:rPr>
          <w:t>“Behavioral threat assessment team”</w:t>
        </w:r>
        <w:r>
          <w:t xml:space="preserve"> </w:t>
        </w:r>
        <w:r w:rsidR="00182618">
          <w:t>is a</w:t>
        </w:r>
        <w:r w:rsidR="00EE6BB0">
          <w:t xml:space="preserve"> multidisciplinary</w:t>
        </w:r>
        <w:r w:rsidR="00182618">
          <w:t xml:space="preserve"> team </w:t>
        </w:r>
        <w:r w:rsidR="00EE6BB0">
          <w:t xml:space="preserve">that may vary depending on the needs of the school and District, </w:t>
        </w:r>
        <w:r w:rsidR="00BD6939">
          <w:t>and may include the following roles</w:t>
        </w:r>
        <w:r w:rsidR="00A23588">
          <w:t xml:space="preserve">, as needed: </w:t>
        </w:r>
        <w:r w:rsidR="003A3849">
          <w:t xml:space="preserve">behavioral threat assessment coordinator, </w:t>
        </w:r>
        <w:r w:rsidR="00A23588">
          <w:t xml:space="preserve">school administrators, </w:t>
        </w:r>
        <w:r w:rsidR="00E32B01">
          <w:t>law enforcement, mental health professionals, teachers, school counselors</w:t>
        </w:r>
        <w:r w:rsidR="008040A5">
          <w:t xml:space="preserve">. </w:t>
        </w:r>
      </w:ins>
    </w:p>
    <w:p w14:paraId="1FA83404" w14:textId="77777777" w:rsidR="00A0198C" w:rsidRDefault="00A0198C" w:rsidP="00A0198C">
      <w:pPr>
        <w:pStyle w:val="NoSpacing"/>
        <w:rPr>
          <w:ins w:id="21" w:author="Aspen, Autumn - SSC" w:date="2025-12-18T14:03:00Z" w16du:dateUtc="2025-12-18T21:03:00Z"/>
        </w:rPr>
      </w:pPr>
    </w:p>
    <w:p w14:paraId="14D852BD" w14:textId="4AAB0291" w:rsidR="008445BF" w:rsidRPr="00FD75BC" w:rsidRDefault="00A0198C" w:rsidP="00A0198C">
      <w:pPr>
        <w:pStyle w:val="NoSpacing"/>
        <w:rPr>
          <w:ins w:id="22" w:author="Aspen, Autumn - SSC" w:date="2025-12-18T14:03:00Z" w16du:dateUtc="2025-12-18T21:03:00Z"/>
          <w:b/>
          <w:bCs/>
        </w:rPr>
      </w:pPr>
      <w:ins w:id="23" w:author="Aspen, Autumn - SSC" w:date="2025-12-18T14:03:00Z" w16du:dateUtc="2025-12-18T21:03:00Z">
        <w:r>
          <w:rPr>
            <w:b/>
            <w:bCs/>
            <w:u w:val="single"/>
          </w:rPr>
          <w:t>Responsibilities of Employees and Parents/</w:t>
        </w:r>
      </w:ins>
      <w:ins w:id="24" w:author="Aspen, Autumn - SSC" w:date="2025-12-22T15:25:00Z" w16du:dateUtc="2025-12-22T22:25:00Z">
        <w:r w:rsidR="00C036AB">
          <w:rPr>
            <w:b/>
            <w:bCs/>
            <w:u w:val="single"/>
          </w:rPr>
          <w:t xml:space="preserve"> </w:t>
        </w:r>
      </w:ins>
      <w:ins w:id="25" w:author="Aspen, Autumn - SSC" w:date="2025-12-18T14:03:00Z" w16du:dateUtc="2025-12-18T21:03:00Z">
        <w:r>
          <w:rPr>
            <w:b/>
            <w:bCs/>
            <w:u w:val="single"/>
          </w:rPr>
          <w:t>Caregivers</w:t>
        </w:r>
        <w:r w:rsidR="00EE6BB0">
          <w:t xml:space="preserve"> </w:t>
        </w:r>
      </w:ins>
    </w:p>
    <w:p w14:paraId="511E2E11" w14:textId="77777777" w:rsidR="00D71B80" w:rsidRPr="00D71B80" w:rsidRDefault="00D71B80" w:rsidP="00D71B80">
      <w:pPr>
        <w:pStyle w:val="NoSpacing"/>
        <w:rPr>
          <w:ins w:id="26" w:author="Aspen, Autumn - SSC" w:date="2025-12-18T14:03:00Z" w16du:dateUtc="2025-12-18T21:03:00Z"/>
        </w:rPr>
      </w:pPr>
    </w:p>
    <w:p w14:paraId="18B445A0" w14:textId="6F1EB19B" w:rsidR="00892100" w:rsidRDefault="00D71B80" w:rsidP="003F6BD4">
      <w:pPr>
        <w:pStyle w:val="NoSpacing"/>
      </w:pPr>
      <w:r>
        <w:t>The safety of student</w:t>
      </w:r>
      <w:r w:rsidR="00FE0926">
        <w:t>s</w:t>
      </w:r>
      <w:r>
        <w:t xml:space="preserve">, </w:t>
      </w:r>
      <w:del w:id="27" w:author="Aspen, Autumn - SSC" w:date="2025-12-18T14:03:00Z" w16du:dateUtc="2025-12-18T21:03:00Z">
        <w:r w:rsidR="00FE0926">
          <w:delText>staff</w:delText>
        </w:r>
      </w:del>
      <w:ins w:id="28" w:author="Aspen, Autumn - SSC" w:date="2025-12-18T14:03:00Z" w16du:dateUtc="2025-12-18T21:03:00Z">
        <w:r w:rsidR="00136F19">
          <w:t>employees</w:t>
        </w:r>
      </w:ins>
      <w:r w:rsidR="00FE0926">
        <w:t xml:space="preserve">, the </w:t>
      </w:r>
      <w:r>
        <w:t>school</w:t>
      </w:r>
      <w:ins w:id="29" w:author="Aspen, Autumn - SSC" w:date="2025-12-18T14:03:00Z" w16du:dateUtc="2025-12-18T21:03:00Z">
        <w:r w:rsidR="00C767C5">
          <w:t>,</w:t>
        </w:r>
      </w:ins>
      <w:r>
        <w:t xml:space="preserve"> and community </w:t>
      </w:r>
      <w:del w:id="30" w:author="Aspen, Autumn - SSC" w:date="2025-12-18T14:03:00Z" w16du:dateUtc="2025-12-18T21:03:00Z">
        <w:r w:rsidRPr="00D71B80">
          <w:delText>is</w:delText>
        </w:r>
      </w:del>
      <w:ins w:id="31" w:author="Aspen, Autumn - SSC" w:date="2025-12-18T14:03:00Z" w16du:dateUtc="2025-12-18T21:03:00Z">
        <w:r w:rsidR="00C767C5">
          <w:t>are</w:t>
        </w:r>
      </w:ins>
      <w:r w:rsidR="00C767C5">
        <w:t xml:space="preserve"> </w:t>
      </w:r>
      <w:r>
        <w:t xml:space="preserve">a District priority. </w:t>
      </w:r>
      <w:del w:id="32" w:author="Aspen, Autumn - SSC" w:date="2025-12-18T14:03:00Z" w16du:dateUtc="2025-12-18T21:03:00Z">
        <w:r w:rsidRPr="00D71B80">
          <w:delText>Any</w:delText>
        </w:r>
      </w:del>
      <w:ins w:id="33" w:author="Aspen, Autumn - SSC" w:date="2025-12-18T14:03:00Z" w16du:dateUtc="2025-12-18T21:03:00Z">
        <w:r w:rsidR="00336BF5">
          <w:t>Employees who are aware of a</w:t>
        </w:r>
      </w:ins>
      <w:r w:rsidR="00336BF5">
        <w:t xml:space="preserve"> </w:t>
      </w:r>
      <w:r>
        <w:t>student whose behavior</w:t>
      </w:r>
      <w:r w:rsidR="00C736A2">
        <w:t xml:space="preserve">, </w:t>
      </w:r>
      <w:r>
        <w:t>actions and/or communication may pose a threat either to that student or to others in the school or community</w:t>
      </w:r>
      <w:del w:id="34" w:author="Aspen, Autumn - SSC" w:date="2025-12-18T14:03:00Z" w16du:dateUtc="2025-12-18T21:03:00Z">
        <w:r w:rsidRPr="00D71B80">
          <w:delText>,</w:delText>
        </w:r>
      </w:del>
      <w:ins w:id="35" w:author="Aspen, Autumn - SSC" w:date="2025-12-18T14:03:00Z" w16du:dateUtc="2025-12-18T21:03:00Z">
        <w:r w:rsidR="00B6684C">
          <w:t xml:space="preserve"> must report the concern to an administrator.</w:t>
        </w:r>
        <w:r w:rsidR="00E3772D">
          <w:t xml:space="preserve"> Parents or community members who are aware of a student whose behavior, actions and/or communication may pose a threat either to that student or to others in the school or community are encouraged to report the concern to a school administrator. </w:t>
        </w:r>
        <w:r w:rsidR="00B6684C">
          <w:t xml:space="preserve"> The student</w:t>
        </w:r>
      </w:ins>
      <w:r>
        <w:t xml:space="preserve"> </w:t>
      </w:r>
      <w:r w:rsidR="008E0A9F">
        <w:t>should</w:t>
      </w:r>
      <w:r>
        <w:t xml:space="preserve"> be evaluated in accordance with </w:t>
      </w:r>
      <w:r w:rsidR="003162CA">
        <w:t xml:space="preserve">the </w:t>
      </w:r>
      <w:proofErr w:type="gramStart"/>
      <w:r>
        <w:t>District</w:t>
      </w:r>
      <w:r w:rsidR="003162CA">
        <w:t>’s</w:t>
      </w:r>
      <w:proofErr w:type="gramEnd"/>
      <w:r>
        <w:t xml:space="preserve"> threat assessment procedures</w:t>
      </w:r>
      <w:r w:rsidR="008E0A9F">
        <w:t>, subject to the</w:t>
      </w:r>
      <w:ins w:id="36" w:author="Aspen, Autumn - SSC" w:date="2025-12-18T14:03:00Z" w16du:dateUtc="2025-12-18T21:03:00Z">
        <w:r w:rsidR="008E0A9F">
          <w:t xml:space="preserve"> </w:t>
        </w:r>
        <w:r w:rsidR="00B6684C">
          <w:t>behavioral</w:t>
        </w:r>
      </w:ins>
      <w:r w:rsidR="00B6684C">
        <w:t xml:space="preserve"> </w:t>
      </w:r>
      <w:r w:rsidR="008E0A9F">
        <w:t xml:space="preserve">threat assessment </w:t>
      </w:r>
      <w:r w:rsidR="00940103">
        <w:t>team’s discretion</w:t>
      </w:r>
      <w:r>
        <w:t xml:space="preserve">. </w:t>
      </w:r>
    </w:p>
    <w:p w14:paraId="1E837ACC" w14:textId="77777777" w:rsidR="00E3772D" w:rsidRDefault="00E3772D" w:rsidP="003F6BD4">
      <w:pPr>
        <w:pStyle w:val="NoSpacing"/>
      </w:pPr>
    </w:p>
    <w:p w14:paraId="15F41206" w14:textId="2BB70D2D" w:rsidR="00E3772D" w:rsidRPr="00FD75BC" w:rsidRDefault="001D6D87" w:rsidP="003F6BD4">
      <w:pPr>
        <w:pStyle w:val="NoSpacing"/>
        <w:rPr>
          <w:ins w:id="37" w:author="Aspen, Autumn - SSC" w:date="2025-12-18T14:03:00Z" w16du:dateUtc="2025-12-18T21:03:00Z"/>
          <w:b/>
          <w:bCs/>
          <w:u w:val="single"/>
        </w:rPr>
      </w:pPr>
      <w:ins w:id="38" w:author="Aspen, Autumn - SSC" w:date="2025-12-18T14:03:00Z" w16du:dateUtc="2025-12-18T21:03:00Z">
        <w:r>
          <w:rPr>
            <w:b/>
            <w:bCs/>
            <w:u w:val="single"/>
          </w:rPr>
          <w:t xml:space="preserve">Purpose and </w:t>
        </w:r>
        <w:r w:rsidR="00741669">
          <w:rPr>
            <w:b/>
            <w:bCs/>
            <w:u w:val="single"/>
          </w:rPr>
          <w:t>Process for Behavioral Threat Assessment</w:t>
        </w:r>
      </w:ins>
    </w:p>
    <w:p w14:paraId="4DC770FF" w14:textId="77777777" w:rsidR="00892100" w:rsidRDefault="00892100" w:rsidP="003F6BD4">
      <w:pPr>
        <w:pStyle w:val="NoSpacing"/>
        <w:rPr>
          <w:ins w:id="39" w:author="Aspen, Autumn - SSC" w:date="2025-12-18T14:03:00Z" w16du:dateUtc="2025-12-18T21:03:00Z"/>
        </w:rPr>
      </w:pPr>
    </w:p>
    <w:p w14:paraId="3661A2B9" w14:textId="14BE60A4" w:rsidR="003162CA" w:rsidRDefault="003162CA" w:rsidP="00D71B80">
      <w:pPr>
        <w:pStyle w:val="NoSpacing"/>
        <w:rPr>
          <w:ins w:id="40" w:author="Aspen, Autumn - SSC" w:date="2025-12-18T14:03:00Z" w16du:dateUtc="2025-12-18T21:03:00Z"/>
        </w:rPr>
      </w:pPr>
    </w:p>
    <w:p w14:paraId="22C683B5" w14:textId="77777777" w:rsidR="003162CA" w:rsidRDefault="003162CA" w:rsidP="00D71B80">
      <w:pPr>
        <w:pStyle w:val="NoSpacing"/>
        <w:rPr>
          <w:ins w:id="41" w:author="Aspen, Autumn - SSC" w:date="2025-12-18T14:03:00Z" w16du:dateUtc="2025-12-18T21:03:00Z"/>
        </w:rPr>
      </w:pPr>
    </w:p>
    <w:p w14:paraId="3EA1F755" w14:textId="39DE00E5" w:rsidR="003162CA" w:rsidRDefault="00D71B80" w:rsidP="00D71B80">
      <w:pPr>
        <w:pStyle w:val="NoSpacing"/>
      </w:pPr>
      <w:r>
        <w:t xml:space="preserve">The purpose of </w:t>
      </w:r>
      <w:r w:rsidR="000077FF">
        <w:t>a</w:t>
      </w:r>
      <w:r w:rsidR="51C1EA27">
        <w:t xml:space="preserve"> </w:t>
      </w:r>
      <w:ins w:id="42" w:author="Aspen, Autumn - SSC" w:date="2025-12-18T14:03:00Z" w16du:dateUtc="2025-12-18T21:03:00Z">
        <w:r w:rsidR="51C1EA27">
          <w:t>behavioral</w:t>
        </w:r>
        <w:r>
          <w:t xml:space="preserve"> </w:t>
        </w:r>
      </w:ins>
      <w:r w:rsidR="001D2413">
        <w:t xml:space="preserve">threat </w:t>
      </w:r>
      <w:r>
        <w:t>assessment is</w:t>
      </w:r>
      <w:r w:rsidR="003162CA">
        <w:t xml:space="preserve"> to</w:t>
      </w:r>
      <w:r>
        <w:t xml:space="preserve">: </w:t>
      </w:r>
    </w:p>
    <w:p w14:paraId="47CDE212" w14:textId="77777777" w:rsidR="003162CA" w:rsidRDefault="003162CA" w:rsidP="00D71B80">
      <w:pPr>
        <w:pStyle w:val="NoSpacing"/>
      </w:pPr>
    </w:p>
    <w:p w14:paraId="07908D22" w14:textId="77777777" w:rsidR="003162CA" w:rsidRDefault="003162CA" w:rsidP="003162CA">
      <w:pPr>
        <w:pStyle w:val="NoSpacing"/>
        <w:numPr>
          <w:ilvl w:val="0"/>
          <w:numId w:val="1"/>
        </w:numPr>
        <w:rPr>
          <w:del w:id="43" w:author="Aspen, Autumn - SSC" w:date="2025-12-18T14:03:00Z" w16du:dateUtc="2025-12-18T21:03:00Z"/>
        </w:rPr>
      </w:pPr>
      <w:del w:id="44" w:author="Aspen, Autumn - SSC" w:date="2025-12-18T14:03:00Z" w16du:dateUtc="2025-12-18T21:03:00Z">
        <w:r>
          <w:delText>G</w:delText>
        </w:r>
        <w:r w:rsidR="00D71B80" w:rsidRPr="00D71B80">
          <w:delText xml:space="preserve">ain </w:delText>
        </w:r>
        <w:r w:rsidR="00161FEB">
          <w:delText xml:space="preserve">an </w:delText>
        </w:r>
        <w:r w:rsidR="00D71B80" w:rsidRPr="00D71B80">
          <w:delText>understanding of the elements of the threat/risk so that imminent and/or serious dangers can be identified</w:delText>
        </w:r>
        <w:r>
          <w:delText>;</w:delText>
        </w:r>
      </w:del>
    </w:p>
    <w:p w14:paraId="4F8314B6" w14:textId="77777777" w:rsidR="003162CA" w:rsidRDefault="003162CA" w:rsidP="003162CA">
      <w:pPr>
        <w:pStyle w:val="NoSpacing"/>
        <w:numPr>
          <w:ilvl w:val="0"/>
          <w:numId w:val="1"/>
        </w:numPr>
        <w:rPr>
          <w:del w:id="45" w:author="Aspen, Autumn - SSC" w:date="2025-12-18T14:03:00Z" w16du:dateUtc="2025-12-18T21:03:00Z"/>
        </w:rPr>
      </w:pPr>
      <w:del w:id="46" w:author="Aspen, Autumn - SSC" w:date="2025-12-18T14:03:00Z" w16du:dateUtc="2025-12-18T21:03:00Z">
        <w:r>
          <w:delText>D</w:delText>
        </w:r>
        <w:r w:rsidR="00D71B80" w:rsidRPr="00D71B80">
          <w:delText>isable risk factors for violence</w:delText>
        </w:r>
        <w:r>
          <w:delText>; and</w:delText>
        </w:r>
      </w:del>
    </w:p>
    <w:p w14:paraId="72BE6F45" w14:textId="77777777" w:rsidR="001666CF" w:rsidRDefault="003162CA" w:rsidP="003162CA">
      <w:pPr>
        <w:pStyle w:val="NoSpacing"/>
        <w:numPr>
          <w:ilvl w:val="0"/>
          <w:numId w:val="1"/>
        </w:numPr>
        <w:rPr>
          <w:del w:id="47" w:author="Aspen, Autumn - SSC" w:date="2025-12-18T14:03:00Z" w16du:dateUtc="2025-12-18T21:03:00Z"/>
        </w:rPr>
      </w:pPr>
      <w:del w:id="48" w:author="Aspen, Autumn - SSC" w:date="2025-12-18T14:03:00Z" w16du:dateUtc="2025-12-18T21:03:00Z">
        <w:r>
          <w:delText>R</w:delText>
        </w:r>
        <w:r w:rsidR="00D71B80" w:rsidRPr="00D71B80">
          <w:delText xml:space="preserve">espond, </w:delText>
        </w:r>
        <w:r w:rsidR="00D71B80" w:rsidRPr="00D35B54">
          <w:delText>manage</w:delText>
        </w:r>
        <w:r w:rsidR="00D71B80" w:rsidRPr="00D71B80">
          <w:delText xml:space="preserve">, and support the student of concern and/or others involved. </w:delText>
        </w:r>
      </w:del>
    </w:p>
    <w:p w14:paraId="0EBF8C27" w14:textId="77777777" w:rsidR="001666CF" w:rsidRDefault="001666CF" w:rsidP="001666CF">
      <w:pPr>
        <w:pStyle w:val="NoSpacing"/>
        <w:rPr>
          <w:del w:id="49" w:author="Aspen, Autumn - SSC" w:date="2025-12-18T14:03:00Z" w16du:dateUtc="2025-12-18T21:03:00Z"/>
        </w:rPr>
      </w:pPr>
    </w:p>
    <w:p w14:paraId="59C5B2E5" w14:textId="65705ECD" w:rsidR="001666CF" w:rsidRDefault="00D71B80" w:rsidP="003162CA">
      <w:pPr>
        <w:pStyle w:val="NoSpacing"/>
        <w:numPr>
          <w:ilvl w:val="0"/>
          <w:numId w:val="1"/>
        </w:numPr>
        <w:rPr>
          <w:ins w:id="50" w:author="Aspen, Autumn - SSC" w:date="2025-12-18T14:03:00Z" w16du:dateUtc="2025-12-18T21:03:00Z"/>
        </w:rPr>
      </w:pPr>
      <w:del w:id="51" w:author="Aspen, Autumn - SSC" w:date="2025-12-18T14:03:00Z" w16du:dateUtc="2025-12-18T21:03:00Z">
        <w:r w:rsidRPr="00D71B80">
          <w:delText>If at any time</w:delText>
        </w:r>
      </w:del>
      <w:ins w:id="52" w:author="Aspen, Autumn - SSC" w:date="2025-12-18T14:03:00Z" w16du:dateUtc="2025-12-18T21:03:00Z">
        <w:r w:rsidR="003F6BD4">
          <w:t xml:space="preserve">Identify, assess, and manage threats: The </w:t>
        </w:r>
        <w:r w:rsidR="00A662FA">
          <w:t xml:space="preserve">behavioral threat assessment process is designed to recognize potentially dangerous or </w:t>
        </w:r>
        <w:r w:rsidR="00505FD1">
          <w:t>violent</w:t>
        </w:r>
        <w:r w:rsidR="00A662FA">
          <w:t xml:space="preserve"> situations </w:t>
        </w:r>
        <w:proofErr w:type="gramStart"/>
        <w:r w:rsidR="00A662FA">
          <w:t>early;</w:t>
        </w:r>
        <w:proofErr w:type="gramEnd"/>
      </w:ins>
    </w:p>
    <w:p w14:paraId="6A82E59E" w14:textId="1799545B" w:rsidR="00A662FA" w:rsidRDefault="00A662FA" w:rsidP="003162CA">
      <w:pPr>
        <w:pStyle w:val="NoSpacing"/>
        <w:numPr>
          <w:ilvl w:val="0"/>
          <w:numId w:val="1"/>
        </w:numPr>
        <w:rPr>
          <w:ins w:id="53" w:author="Aspen, Autumn - SSC" w:date="2025-12-18T14:03:00Z" w16du:dateUtc="2025-12-18T21:03:00Z"/>
        </w:rPr>
      </w:pPr>
      <w:ins w:id="54" w:author="Aspen, Autumn - SSC" w:date="2025-12-18T14:03:00Z" w16du:dateUtc="2025-12-18T21:03:00Z">
        <w:r>
          <w:t xml:space="preserve">Distinguish legitimate threats: </w:t>
        </w:r>
        <w:r w:rsidR="004625F9">
          <w:t xml:space="preserve">The behavioral threat assessment process helps schools differentiate between non-credible threats and actual risks of targeted violence, ensuring appropriate responses. </w:t>
        </w:r>
      </w:ins>
    </w:p>
    <w:p w14:paraId="076C5EF6" w14:textId="6C70B763" w:rsidR="004625F9" w:rsidRDefault="004625F9" w:rsidP="003162CA">
      <w:pPr>
        <w:pStyle w:val="NoSpacing"/>
        <w:numPr>
          <w:ilvl w:val="0"/>
          <w:numId w:val="1"/>
        </w:numPr>
        <w:rPr>
          <w:ins w:id="55" w:author="Aspen, Autumn - SSC" w:date="2025-12-18T14:03:00Z" w16du:dateUtc="2025-12-18T21:03:00Z"/>
        </w:rPr>
      </w:pPr>
      <w:ins w:id="56" w:author="Aspen, Autumn - SSC" w:date="2025-12-18T14:03:00Z" w16du:dateUtc="2025-12-18T21:03:00Z">
        <w:r>
          <w:t xml:space="preserve">Connect students to support: The </w:t>
        </w:r>
        <w:proofErr w:type="gramStart"/>
        <w:r>
          <w:t>ultimate goal</w:t>
        </w:r>
        <w:proofErr w:type="gramEnd"/>
        <w:r>
          <w:t xml:space="preserve"> is to link students with schools and community-based interventions, ideally within a comprehensive multitiered system of support that fosters a positive school climate and effective discipline practices. </w:t>
        </w:r>
      </w:ins>
    </w:p>
    <w:p w14:paraId="3A692340" w14:textId="77777777" w:rsidR="001666CF" w:rsidRDefault="001666CF" w:rsidP="001666CF">
      <w:pPr>
        <w:pStyle w:val="NoSpacing"/>
        <w:rPr>
          <w:ins w:id="57" w:author="Aspen, Autumn - SSC" w:date="2025-12-18T14:03:00Z" w16du:dateUtc="2025-12-18T21:03:00Z"/>
        </w:rPr>
      </w:pPr>
    </w:p>
    <w:p w14:paraId="0EAF86DB" w14:textId="094575A4" w:rsidR="0013391D" w:rsidRDefault="0013391D" w:rsidP="0013391D">
      <w:pPr>
        <w:pStyle w:val="NoSpacing"/>
        <w:rPr>
          <w:ins w:id="58" w:author="Aspen, Autumn - SSC" w:date="2025-12-18T14:03:00Z" w16du:dateUtc="2025-12-18T21:03:00Z"/>
        </w:rPr>
      </w:pPr>
      <w:ins w:id="59" w:author="Aspen, Autumn - SSC" w:date="2025-12-18T14:03:00Z" w16du:dateUtc="2025-12-18T21:03:00Z">
        <w:r>
          <w:t xml:space="preserve">A behavioral threat assessment may be conducted without consent from the student’s parent/caregiver, but the </w:t>
        </w:r>
        <w:proofErr w:type="gramStart"/>
        <w:r>
          <w:t>District</w:t>
        </w:r>
        <w:proofErr w:type="gramEnd"/>
        <w:r>
          <w:t xml:space="preserve"> will provide notice and an opportunity to participate in the process. Parent/caregiver participation is not required for completion of a behavioral threat assessment and the </w:t>
        </w:r>
        <w:proofErr w:type="gramStart"/>
        <w:r>
          <w:t>District</w:t>
        </w:r>
        <w:proofErr w:type="gramEnd"/>
        <w:r>
          <w:t xml:space="preserve"> will proceed with an assessment and response based on information available at that time.    </w:t>
        </w:r>
      </w:ins>
    </w:p>
    <w:p w14:paraId="7E0EBFDA" w14:textId="77777777" w:rsidR="0013391D" w:rsidRDefault="0013391D" w:rsidP="001666CF">
      <w:pPr>
        <w:pStyle w:val="NoSpacing"/>
        <w:rPr>
          <w:ins w:id="60" w:author="Aspen, Autumn - SSC" w:date="2025-12-18T14:03:00Z" w16du:dateUtc="2025-12-18T21:03:00Z"/>
        </w:rPr>
      </w:pPr>
    </w:p>
    <w:p w14:paraId="3D588988" w14:textId="77777777" w:rsidR="0013391D" w:rsidRDefault="0013391D" w:rsidP="001666CF">
      <w:pPr>
        <w:pStyle w:val="NoSpacing"/>
        <w:rPr>
          <w:ins w:id="61" w:author="Aspen, Autumn - SSC" w:date="2025-12-18T14:03:00Z" w16du:dateUtc="2025-12-18T21:03:00Z"/>
        </w:rPr>
      </w:pPr>
    </w:p>
    <w:p w14:paraId="2D60128E" w14:textId="4240D4BB" w:rsidR="005E0382" w:rsidRDefault="00D71B80" w:rsidP="001666CF">
      <w:pPr>
        <w:pStyle w:val="NoSpacing"/>
      </w:pPr>
      <w:ins w:id="62" w:author="Aspen, Autumn - SSC" w:date="2025-12-18T14:03:00Z" w16du:dateUtc="2025-12-18T21:03:00Z">
        <w:r w:rsidRPr="00D71B80">
          <w:t>If</w:t>
        </w:r>
      </w:ins>
      <w:r w:rsidRPr="00D71B80">
        <w:t xml:space="preserve"> information suggests the need for law enforcement assistance, </w:t>
      </w:r>
      <w:r w:rsidR="00EF52D0">
        <w:t xml:space="preserve">the </w:t>
      </w:r>
      <w:proofErr w:type="gramStart"/>
      <w:r w:rsidR="00EF52D0">
        <w:t>District</w:t>
      </w:r>
      <w:proofErr w:type="gramEnd"/>
      <w:r w:rsidR="00EF52D0">
        <w:t xml:space="preserve"> will promptly request </w:t>
      </w:r>
      <w:r w:rsidR="00A614F8">
        <w:t xml:space="preserve">such </w:t>
      </w:r>
      <w:r w:rsidRPr="00D71B80">
        <w:t>assistance. </w:t>
      </w:r>
    </w:p>
    <w:p w14:paraId="5C12616A" w14:textId="77777777" w:rsidR="005D2554" w:rsidRDefault="005D2554" w:rsidP="001666CF">
      <w:pPr>
        <w:pStyle w:val="NoSpacing"/>
      </w:pPr>
    </w:p>
    <w:p w14:paraId="4E3E23DC" w14:textId="42A755B1" w:rsidR="005D2554" w:rsidRPr="00FD75BC" w:rsidRDefault="005D2554" w:rsidP="001666CF">
      <w:pPr>
        <w:pStyle w:val="NoSpacing"/>
        <w:rPr>
          <w:ins w:id="63" w:author="Aspen, Autumn - SSC" w:date="2025-12-18T14:03:00Z" w16du:dateUtc="2025-12-18T21:03:00Z"/>
          <w:b/>
          <w:bCs/>
          <w:u w:val="single"/>
        </w:rPr>
      </w:pPr>
      <w:r w:rsidRPr="00FD75BC">
        <w:rPr>
          <w:b/>
          <w:u w:val="single"/>
        </w:rPr>
        <w:t xml:space="preserve">Students </w:t>
      </w:r>
      <w:ins w:id="64" w:author="Aspen, Autumn - SSC" w:date="2025-12-18T14:03:00Z" w16du:dateUtc="2025-12-18T21:03:00Z">
        <w:r>
          <w:rPr>
            <w:b/>
            <w:bCs/>
            <w:u w:val="single"/>
          </w:rPr>
          <w:t xml:space="preserve">Supported with an IEP or 504 Plan </w:t>
        </w:r>
      </w:ins>
    </w:p>
    <w:p w14:paraId="7EE2B727" w14:textId="77777777" w:rsidR="005E0382" w:rsidRDefault="005E0382" w:rsidP="001666CF">
      <w:pPr>
        <w:pStyle w:val="NoSpacing"/>
        <w:rPr>
          <w:ins w:id="65" w:author="Aspen, Autumn - SSC" w:date="2025-12-18T14:03:00Z" w16du:dateUtc="2025-12-18T21:03:00Z"/>
        </w:rPr>
      </w:pPr>
    </w:p>
    <w:p w14:paraId="2836A86A" w14:textId="65C766B8" w:rsidR="00D71B80" w:rsidRDefault="0080358E" w:rsidP="001666CF">
      <w:pPr>
        <w:pStyle w:val="NoSpacing"/>
      </w:pPr>
      <w:ins w:id="66" w:author="Aspen, Autumn - SSC" w:date="2025-12-18T14:03:00Z" w16du:dateUtc="2025-12-18T21:03:00Z">
        <w:r>
          <w:t>Behavioral t</w:t>
        </w:r>
        <w:r w:rsidR="00C01561">
          <w:t xml:space="preserve">hreat assessments conducted </w:t>
        </w:r>
        <w:r w:rsidR="007F08C1">
          <w:t>for s</w:t>
        </w:r>
        <w:r w:rsidR="005E0382">
          <w:t xml:space="preserve">tudents </w:t>
        </w:r>
      </w:ins>
      <w:r w:rsidR="005E0382">
        <w:t>with disabilities under the Individuals with Disabilities</w:t>
      </w:r>
      <w:r w:rsidR="000C132F">
        <w:t xml:space="preserve"> </w:t>
      </w:r>
      <w:ins w:id="67" w:author="Aspen, Autumn - SSC" w:date="2025-12-18T14:03:00Z" w16du:dateUtc="2025-12-18T21:03:00Z">
        <w:r w:rsidR="000C132F">
          <w:t>Education</w:t>
        </w:r>
        <w:r w:rsidR="005E0382">
          <w:t xml:space="preserve"> </w:t>
        </w:r>
      </w:ins>
      <w:r w:rsidR="005E0382">
        <w:t xml:space="preserve">Act </w:t>
      </w:r>
      <w:r w:rsidR="00161FEB">
        <w:t xml:space="preserve">(IDEA) </w:t>
      </w:r>
      <w:r w:rsidR="005E0382">
        <w:t>and</w:t>
      </w:r>
      <w:r w:rsidR="00161FEB">
        <w:t xml:space="preserve">/or </w:t>
      </w:r>
      <w:r w:rsidR="009D6333">
        <w:t xml:space="preserve">Section 504 of the Rehabilitation Act of 1973 </w:t>
      </w:r>
      <w:r w:rsidR="00161FEB">
        <w:t xml:space="preserve">(Section 504) </w:t>
      </w:r>
      <w:del w:id="68" w:author="Aspen, Autumn - SSC" w:date="2025-12-18T14:03:00Z" w16du:dateUtc="2025-12-18T21:03:00Z">
        <w:r w:rsidR="009D6333">
          <w:delText xml:space="preserve">may be subject to an assessment conducted under this Policy. </w:delText>
        </w:r>
        <w:r w:rsidR="00524C33">
          <w:delText>The threat assessment shall</w:delText>
        </w:r>
      </w:del>
      <w:ins w:id="69" w:author="Aspen, Autumn - SSC" w:date="2025-12-18T14:03:00Z" w16du:dateUtc="2025-12-18T21:03:00Z">
        <w:r w:rsidR="00F23F82">
          <w:t>will</w:t>
        </w:r>
      </w:ins>
      <w:r w:rsidR="00524C33">
        <w:t xml:space="preserve"> be conducted in accordance with </w:t>
      </w:r>
      <w:del w:id="70" w:author="Aspen, Autumn - SSC" w:date="2025-12-18T14:03:00Z" w16du:dateUtc="2025-12-18T21:03:00Z">
        <w:r w:rsidR="00524C33">
          <w:delText>governing law</w:delText>
        </w:r>
        <w:r w:rsidR="00161FEB">
          <w:delText xml:space="preserve">, including the </w:delText>
        </w:r>
      </w:del>
      <w:r w:rsidR="00161FEB">
        <w:t>IDEA and</w:t>
      </w:r>
      <w:del w:id="71" w:author="Aspen, Autumn - SSC" w:date="2025-12-18T14:03:00Z" w16du:dateUtc="2025-12-18T21:03:00Z">
        <w:r w:rsidR="00161FEB">
          <w:delText>/or</w:delText>
        </w:r>
      </w:del>
      <w:r w:rsidR="00161FEB">
        <w:t xml:space="preserve"> Section 504</w:t>
      </w:r>
      <w:r w:rsidR="00524C33">
        <w:t>.</w:t>
      </w:r>
    </w:p>
    <w:p w14:paraId="757DB002" w14:textId="77777777" w:rsidR="005D2554" w:rsidRDefault="005D2554" w:rsidP="001666CF">
      <w:pPr>
        <w:pStyle w:val="NoSpacing"/>
        <w:rPr>
          <w:ins w:id="72" w:author="Aspen, Autumn - SSC" w:date="2025-12-18T14:03:00Z" w16du:dateUtc="2025-12-18T21:03:00Z"/>
        </w:rPr>
      </w:pPr>
    </w:p>
    <w:p w14:paraId="4E7E447A" w14:textId="6783AA67" w:rsidR="005D2554" w:rsidRPr="00FD75BC" w:rsidRDefault="005D2554" w:rsidP="001666CF">
      <w:pPr>
        <w:pStyle w:val="NoSpacing"/>
        <w:rPr>
          <w:ins w:id="73" w:author="Aspen, Autumn - SSC" w:date="2025-12-18T14:03:00Z" w16du:dateUtc="2025-12-18T21:03:00Z"/>
          <w:b/>
          <w:bCs/>
          <w:u w:val="single"/>
        </w:rPr>
      </w:pPr>
      <w:ins w:id="74" w:author="Aspen, Autumn - SSC" w:date="2025-12-18T14:03:00Z" w16du:dateUtc="2025-12-18T21:03:00Z">
        <w:r>
          <w:rPr>
            <w:b/>
            <w:bCs/>
            <w:u w:val="single"/>
          </w:rPr>
          <w:t xml:space="preserve">Student Records </w:t>
        </w:r>
      </w:ins>
    </w:p>
    <w:p w14:paraId="184E4911" w14:textId="77777777" w:rsidR="00A614F8" w:rsidRDefault="00A614F8" w:rsidP="001666CF">
      <w:pPr>
        <w:pStyle w:val="NoSpacing"/>
      </w:pPr>
    </w:p>
    <w:p w14:paraId="140EFDD0" w14:textId="72DA7E36" w:rsidR="00A614F8" w:rsidRDefault="00B54966" w:rsidP="00A614F8">
      <w:pPr>
        <w:pStyle w:val="NoSpacing"/>
      </w:pPr>
      <w:r>
        <w:t xml:space="preserve">As addressed in </w:t>
      </w:r>
      <w:del w:id="75" w:author="Aspen, Autumn - SSC" w:date="2025-12-18T14:03:00Z" w16du:dateUtc="2025-12-18T21:03:00Z">
        <w:r>
          <w:delText>the District’s policy on student records and release</w:delText>
        </w:r>
      </w:del>
      <w:ins w:id="76" w:author="Aspen, Autumn - SSC" w:date="2025-12-18T14:03:00Z" w16du:dateUtc="2025-12-18T21:03:00Z">
        <w:r>
          <w:t xml:space="preserve">District </w:t>
        </w:r>
        <w:r w:rsidR="00AF1FBC">
          <w:t>P</w:t>
        </w:r>
        <w:r>
          <w:t xml:space="preserve">olicy </w:t>
        </w:r>
        <w:r w:rsidR="00D153AA">
          <w:t>JRA/JRC – Student Records/Release</w:t>
        </w:r>
      </w:ins>
      <w:r w:rsidR="00D153AA">
        <w:t xml:space="preserve"> of </w:t>
      </w:r>
      <w:del w:id="77" w:author="Aspen, Autumn - SSC" w:date="2025-12-18T14:03:00Z" w16du:dateUtc="2025-12-18T21:03:00Z">
        <w:r>
          <w:delText>information, g</w:delText>
        </w:r>
        <w:r w:rsidR="00A614F8" w:rsidRPr="00D71B80">
          <w:delText>enerally, schools</w:delText>
        </w:r>
      </w:del>
      <w:ins w:id="78" w:author="Aspen, Autumn - SSC" w:date="2025-12-18T14:03:00Z" w16du:dateUtc="2025-12-18T21:03:00Z">
        <w:r w:rsidR="00D153AA">
          <w:t xml:space="preserve">Information on Students </w:t>
        </w:r>
        <w:r>
          <w:t xml:space="preserve">, </w:t>
        </w:r>
        <w:r w:rsidR="00A56429">
          <w:t>the District</w:t>
        </w:r>
      </w:ins>
      <w:r w:rsidR="00A56429">
        <w:t xml:space="preserve"> </w:t>
      </w:r>
      <w:r w:rsidR="00A614F8">
        <w:t>must have written permission from the parent</w:t>
      </w:r>
      <w:del w:id="79" w:author="Aspen, Autumn - SSC" w:date="2025-12-18T14:03:00Z" w16du:dateUtc="2025-12-18T21:03:00Z">
        <w:r w:rsidR="00A614F8" w:rsidRPr="00D71B80">
          <w:delText xml:space="preserve"> </w:delText>
        </w:r>
      </w:del>
      <w:ins w:id="80" w:author="Aspen, Autumn - SSC" w:date="2025-12-18T14:03:00Z" w16du:dateUtc="2025-12-18T21:03:00Z">
        <w:r w:rsidR="000C132F">
          <w:t>/caregiver</w:t>
        </w:r>
        <w:r w:rsidR="00A614F8">
          <w:t xml:space="preserve"> </w:t>
        </w:r>
      </w:ins>
      <w:r w:rsidR="00A614F8">
        <w:t>or eligible student in order to release any information from a student's education record</w:t>
      </w:r>
      <w:del w:id="81" w:author="Aspen, Autumn - SSC" w:date="2025-12-18T14:03:00Z" w16du:dateUtc="2025-12-18T21:03:00Z">
        <w:r w:rsidR="00A614F8" w:rsidRPr="00D71B80">
          <w:delText>.</w:delText>
        </w:r>
      </w:del>
      <w:ins w:id="82" w:author="Aspen, Autumn - SSC" w:date="2025-12-18T14:03:00Z" w16du:dateUtc="2025-12-18T21:03:00Z">
        <w:r w:rsidR="0042326F">
          <w:t>, unless an exception applies</w:t>
        </w:r>
        <w:r w:rsidR="00A614F8">
          <w:t>.</w:t>
        </w:r>
      </w:ins>
      <w:r w:rsidR="00A614F8">
        <w:t xml:space="preserve"> However, as indicated in </w:t>
      </w:r>
      <w:del w:id="83" w:author="Aspen, Autumn - SSC" w:date="2025-12-18T14:03:00Z" w16du:dateUtc="2025-12-18T21:03:00Z">
        <w:r w:rsidR="005913E9">
          <w:delText>policy</w:delText>
        </w:r>
      </w:del>
      <w:ins w:id="84" w:author="Aspen, Autumn - SSC" w:date="2025-12-18T14:03:00Z" w16du:dateUtc="2025-12-18T21:03:00Z">
        <w:r w:rsidR="009352CD">
          <w:t xml:space="preserve">District </w:t>
        </w:r>
        <w:r w:rsidR="005913E9">
          <w:t xml:space="preserve">policy and </w:t>
        </w:r>
        <w:r w:rsidR="00C50AE7">
          <w:t>the Family Educational Rights</w:t>
        </w:r>
      </w:ins>
      <w:r w:rsidR="00C50AE7">
        <w:t xml:space="preserve"> and </w:t>
      </w:r>
      <w:del w:id="85" w:author="Aspen, Autumn - SSC" w:date="2025-12-18T14:03:00Z" w16du:dateUtc="2025-12-18T21:03:00Z">
        <w:r w:rsidR="005913E9">
          <w:delText>federal law</w:delText>
        </w:r>
        <w:r w:rsidR="00A614F8">
          <w:delText>,</w:delText>
        </w:r>
      </w:del>
      <w:ins w:id="86" w:author="Aspen, Autumn - SSC" w:date="2025-12-18T14:03:00Z" w16du:dateUtc="2025-12-18T21:03:00Z">
        <w:r w:rsidR="00C50AE7">
          <w:t>Privacy Act (</w:t>
        </w:r>
        <w:r w:rsidR="00623BFF">
          <w:t>FERPA</w:t>
        </w:r>
        <w:r w:rsidR="00C50AE7">
          <w:t>)</w:t>
        </w:r>
        <w:r w:rsidR="00A614F8">
          <w:t>,</w:t>
        </w:r>
      </w:ins>
      <w:r w:rsidR="00A614F8">
        <w:t xml:space="preserve"> schools are permitted to disclose student records, including</w:t>
      </w:r>
      <w:ins w:id="87" w:author="Aspen, Autumn - SSC" w:date="2025-12-18T14:03:00Z" w16du:dateUtc="2025-12-18T21:03:00Z">
        <w:r w:rsidR="00A614F8">
          <w:t xml:space="preserve"> </w:t>
        </w:r>
        <w:r w:rsidR="009352CD">
          <w:t>behavioral</w:t>
        </w:r>
      </w:ins>
      <w:r w:rsidR="009352CD">
        <w:t xml:space="preserve"> </w:t>
      </w:r>
      <w:r w:rsidR="00A614F8">
        <w:t xml:space="preserve">threat assessments, </w:t>
      </w:r>
      <w:r w:rsidR="005913E9">
        <w:t xml:space="preserve">in certain </w:t>
      </w:r>
      <w:r w:rsidR="005913E9">
        <w:lastRenderedPageBreak/>
        <w:t xml:space="preserve">circumstances without parental consent, including </w:t>
      </w:r>
      <w:r w:rsidR="00A614F8">
        <w:t>to appropriate officials if the disclosure is in connection with an emergency and knowledge of the information disclosed is necessary to protect the health or safety of the student or other persons</w:t>
      </w:r>
      <w:ins w:id="88" w:author="Aspen, Autumn - SSC" w:date="2025-12-18T14:03:00Z" w16du:dateUtc="2025-12-18T21:03:00Z">
        <w:r w:rsidR="009825AA">
          <w:t xml:space="preserve">, or </w:t>
        </w:r>
        <w:r w:rsidR="0066241B">
          <w:t>if the disclosure is to state or local officials and concerns the juvenile justice system’s ability to effectively serve, prior to adjudication, the student whose records are disclosed as provided under the Colorado Open Records Act and Colorado Children’s Code</w:t>
        </w:r>
      </w:ins>
      <w:r w:rsidR="00A614F8">
        <w:t xml:space="preserve">. </w:t>
      </w:r>
    </w:p>
    <w:p w14:paraId="7B2E157A" w14:textId="77777777" w:rsidR="00D71B80" w:rsidRDefault="00D71B80" w:rsidP="00D71B80">
      <w:pPr>
        <w:pStyle w:val="NoSpacing"/>
      </w:pPr>
    </w:p>
    <w:p w14:paraId="4C1C1F2F" w14:textId="242FC84F" w:rsidR="00B3675B" w:rsidRDefault="00067070" w:rsidP="00D71B80">
      <w:pPr>
        <w:pStyle w:val="NoSpacing"/>
      </w:pPr>
      <w:r>
        <w:t>Adopted by Board:</w:t>
      </w:r>
      <w:r w:rsidR="00D71B80">
        <w:t xml:space="preserve"> May </w:t>
      </w:r>
      <w:r w:rsidR="00EA2E41">
        <w:t>23</w:t>
      </w:r>
      <w:r w:rsidR="00D71B80">
        <w:t xml:space="preserve">, 2023, effective July 1, 2023  </w:t>
      </w:r>
    </w:p>
    <w:p w14:paraId="1C694293" w14:textId="77777777" w:rsidR="00D71B80" w:rsidRDefault="00D71B80" w:rsidP="00D71B80">
      <w:pPr>
        <w:pStyle w:val="NoSpacing"/>
        <w:rPr>
          <w:del w:id="89" w:author="Aspen, Autumn - SSC" w:date="2025-12-18T14:03:00Z" w16du:dateUtc="2025-12-18T21:03:00Z"/>
        </w:rPr>
      </w:pPr>
    </w:p>
    <w:p w14:paraId="3605F03D" w14:textId="0D2BC451" w:rsidR="00A60738" w:rsidRDefault="00D71B80" w:rsidP="00D71B80">
      <w:pPr>
        <w:pStyle w:val="NoSpacing"/>
        <w:rPr>
          <w:ins w:id="90" w:author="Aspen, Autumn - SSC" w:date="2025-12-18T14:03:00Z" w16du:dateUtc="2025-12-18T21:03:00Z"/>
        </w:rPr>
      </w:pPr>
      <w:del w:id="91" w:author="Aspen, Autumn - SSC" w:date="2025-12-18T14:03:00Z" w16du:dateUtc="2025-12-18T21:03:00Z">
        <w:r>
          <w:delText>L</w:delText>
        </w:r>
        <w:r w:rsidR="00955E9B">
          <w:delText>EGAL REFS</w:delText>
        </w:r>
      </w:del>
      <w:ins w:id="92" w:author="Aspen, Autumn - SSC" w:date="2025-12-18T14:03:00Z" w16du:dateUtc="2025-12-18T21:03:00Z">
        <w:r w:rsidR="00A60738">
          <w:t xml:space="preserve">Revised by Board: </w:t>
        </w:r>
      </w:ins>
    </w:p>
    <w:p w14:paraId="6F6D2626" w14:textId="77777777" w:rsidR="00D71B80" w:rsidRDefault="00D71B80" w:rsidP="00D71B80">
      <w:pPr>
        <w:pStyle w:val="NoSpacing"/>
        <w:rPr>
          <w:ins w:id="93" w:author="Aspen, Autumn - SSC" w:date="2025-12-18T14:03:00Z" w16du:dateUtc="2025-12-18T21:03:00Z"/>
        </w:rPr>
      </w:pPr>
    </w:p>
    <w:p w14:paraId="38BE0B0D" w14:textId="478ACB67" w:rsidR="00CF4885" w:rsidRPr="00FD75BC" w:rsidRDefault="00CF4885" w:rsidP="00D71B80">
      <w:pPr>
        <w:pStyle w:val="NoSpacing"/>
        <w:rPr>
          <w:ins w:id="94" w:author="Aspen, Autumn - SSC" w:date="2025-12-18T14:03:00Z" w16du:dateUtc="2025-12-18T21:03:00Z"/>
          <w:b/>
          <w:bCs/>
        </w:rPr>
      </w:pPr>
      <w:ins w:id="95" w:author="Aspen, Autumn - SSC" w:date="2025-12-18T14:03:00Z" w16du:dateUtc="2025-12-18T21:03:00Z">
        <w:r w:rsidRPr="00FD75BC">
          <w:rPr>
            <w:b/>
            <w:bCs/>
          </w:rPr>
          <w:t>Cross References</w:t>
        </w:r>
        <w:r w:rsidR="00271B02" w:rsidRPr="00FD75BC">
          <w:rPr>
            <w:b/>
            <w:bCs/>
          </w:rPr>
          <w:t>:</w:t>
        </w:r>
      </w:ins>
    </w:p>
    <w:p w14:paraId="481EBCC6" w14:textId="30A77B6B" w:rsidR="00271B02" w:rsidRDefault="00271B02" w:rsidP="00271B02">
      <w:pPr>
        <w:pStyle w:val="NoSpacing"/>
        <w:rPr>
          <w:ins w:id="96" w:author="Aspen, Autumn - SSC" w:date="2025-12-18T14:03:00Z" w16du:dateUtc="2025-12-18T21:03:00Z"/>
        </w:rPr>
      </w:pPr>
      <w:ins w:id="97" w:author="Aspen, Autumn - SSC" w:date="2025-12-18T14:03:00Z" w16du:dateUtc="2025-12-18T21:03:00Z">
        <w:r>
          <w:t xml:space="preserve">JRA/JRC - Student Records/Release of Information on Students </w:t>
        </w:r>
      </w:ins>
    </w:p>
    <w:p w14:paraId="631324EA" w14:textId="77777777" w:rsidR="00271B02" w:rsidRDefault="00271B02" w:rsidP="00D71B80">
      <w:pPr>
        <w:pStyle w:val="NoSpacing"/>
        <w:rPr>
          <w:ins w:id="98" w:author="Aspen, Autumn - SSC" w:date="2025-12-18T14:03:00Z" w16du:dateUtc="2025-12-18T21:03:00Z"/>
        </w:rPr>
      </w:pPr>
    </w:p>
    <w:p w14:paraId="22D0E0CE" w14:textId="4678CCA6" w:rsidR="00D71B80" w:rsidRPr="00FD75BC" w:rsidRDefault="00D71B80" w:rsidP="00D71B80">
      <w:pPr>
        <w:pStyle w:val="NoSpacing"/>
        <w:rPr>
          <w:b/>
        </w:rPr>
      </w:pPr>
      <w:ins w:id="99" w:author="Aspen, Autumn - SSC" w:date="2025-12-18T14:03:00Z" w16du:dateUtc="2025-12-18T21:03:00Z">
        <w:r w:rsidRPr="00FD75BC">
          <w:rPr>
            <w:b/>
            <w:bCs/>
          </w:rPr>
          <w:t>L</w:t>
        </w:r>
        <w:r w:rsidR="00665FD2" w:rsidRPr="00FD75BC">
          <w:rPr>
            <w:b/>
            <w:bCs/>
          </w:rPr>
          <w:t>egal References</w:t>
        </w:r>
      </w:ins>
      <w:r w:rsidR="00955E9B" w:rsidRPr="00FD75BC">
        <w:rPr>
          <w:b/>
        </w:rPr>
        <w:t>:</w:t>
      </w:r>
    </w:p>
    <w:p w14:paraId="4F7AD0AF" w14:textId="68DA1FFA" w:rsidR="00955E9B" w:rsidRDefault="00955E9B" w:rsidP="00D71B80">
      <w:pPr>
        <w:pStyle w:val="NoSpacing"/>
      </w:pPr>
      <w:r>
        <w:t>C.R.S. 22-1-123</w:t>
      </w:r>
      <w:ins w:id="100" w:author="Aspen, Autumn - SSC" w:date="2025-12-18T14:03:00Z" w16du:dateUtc="2025-12-18T21:03:00Z">
        <w:r w:rsidR="005A01A4">
          <w:t xml:space="preserve"> </w:t>
        </w:r>
        <w:r w:rsidR="00263B87">
          <w:t>(</w:t>
        </w:r>
        <w:r w:rsidR="00662BF5">
          <w:t>Protection of student data-parental or legal guardian consent for surveys)</w:t>
        </w:r>
      </w:ins>
    </w:p>
    <w:p w14:paraId="19AB0DE1" w14:textId="06CB81AD" w:rsidR="00955E9B" w:rsidRDefault="00955E9B" w:rsidP="00D71B80">
      <w:pPr>
        <w:pStyle w:val="NoSpacing"/>
      </w:pPr>
      <w:r>
        <w:t>C.R.S. 24-10-106.3</w:t>
      </w:r>
      <w:ins w:id="101" w:author="Aspen, Autumn - SSC" w:date="2025-12-18T14:03:00Z" w16du:dateUtc="2025-12-18T21:03:00Z">
        <w:r w:rsidR="00180FAC">
          <w:t xml:space="preserve"> </w:t>
        </w:r>
        <w:r w:rsidR="00993238">
          <w:t>(Claire Davis School Safety Act)</w:t>
        </w:r>
      </w:ins>
    </w:p>
    <w:p w14:paraId="61751EF2" w14:textId="631712C4" w:rsidR="00955E9B" w:rsidRDefault="00C32E41" w:rsidP="00D71B80">
      <w:pPr>
        <w:pStyle w:val="NoSpacing"/>
      </w:pPr>
      <w:r>
        <w:t>20 U.S.C. 1232g</w:t>
      </w:r>
      <w:del w:id="102" w:author="Aspen, Autumn - SSC" w:date="2025-12-18T14:03:00Z" w16du:dateUtc="2025-12-18T21:03:00Z">
        <w:r>
          <w:delText xml:space="preserve">, </w:delText>
        </w:r>
      </w:del>
      <w:ins w:id="103" w:author="Aspen, Autumn - SSC" w:date="2025-12-18T14:03:00Z" w16du:dateUtc="2025-12-18T21:03:00Z">
        <w:r>
          <w:t xml:space="preserve"> </w:t>
        </w:r>
        <w:r w:rsidR="00363198">
          <w:t>(</w:t>
        </w:r>
      </w:ins>
      <w:r>
        <w:t>Family Rights and Privacy Act</w:t>
      </w:r>
      <w:ins w:id="104" w:author="Aspen, Autumn - SSC" w:date="2025-12-18T14:03:00Z" w16du:dateUtc="2025-12-18T21:03:00Z">
        <w:r w:rsidR="00363198">
          <w:t>)</w:t>
        </w:r>
      </w:ins>
      <w:r>
        <w:t xml:space="preserve"> </w:t>
      </w:r>
    </w:p>
    <w:p w14:paraId="5228FCAC" w14:textId="02FF068F" w:rsidR="00910FE9" w:rsidRDefault="00910FE9" w:rsidP="00D71B80">
      <w:pPr>
        <w:pStyle w:val="NoSpacing"/>
      </w:pPr>
      <w:r>
        <w:t xml:space="preserve">20 U.S.C. 1401 et seq., </w:t>
      </w:r>
      <w:ins w:id="105" w:author="Aspen, Autumn - SSC" w:date="2025-12-18T14:03:00Z" w16du:dateUtc="2025-12-18T21:03:00Z">
        <w:r w:rsidR="00D621AF">
          <w:t>(</w:t>
        </w:r>
      </w:ins>
      <w:r>
        <w:t>Individuals with Disabilities Education Act</w:t>
      </w:r>
      <w:ins w:id="106" w:author="Aspen, Autumn - SSC" w:date="2025-12-18T14:03:00Z" w16du:dateUtc="2025-12-18T21:03:00Z">
        <w:r w:rsidR="00D621AF">
          <w:t>)</w:t>
        </w:r>
      </w:ins>
    </w:p>
    <w:p w14:paraId="388C6647" w14:textId="0737E404" w:rsidR="009F61AA" w:rsidRDefault="00910FE9" w:rsidP="00D71B80">
      <w:pPr>
        <w:pStyle w:val="NoSpacing"/>
      </w:pPr>
      <w:r>
        <w:t xml:space="preserve">29 U.S.C. </w:t>
      </w:r>
      <w:del w:id="107" w:author="Aspen, Autumn - SSC" w:date="2025-12-18T14:03:00Z" w16du:dateUtc="2025-12-18T21:03:00Z">
        <w:r>
          <w:delText>701</w:delText>
        </w:r>
      </w:del>
      <w:ins w:id="108" w:author="Aspen, Autumn - SSC" w:date="2025-12-18T14:03:00Z" w16du:dateUtc="2025-12-18T21:03:00Z">
        <w:r>
          <w:t>7</w:t>
        </w:r>
        <w:r w:rsidR="00C14BCA">
          <w:t>94</w:t>
        </w:r>
      </w:ins>
      <w:r>
        <w:t xml:space="preserve"> et seq., </w:t>
      </w:r>
      <w:ins w:id="109" w:author="Aspen, Autumn - SSC" w:date="2025-12-18T14:03:00Z" w16du:dateUtc="2025-12-18T21:03:00Z">
        <w:r w:rsidR="00D621AF">
          <w:t>(</w:t>
        </w:r>
      </w:ins>
      <w:r>
        <w:t>Rehabilitation Act of 1973</w:t>
      </w:r>
      <w:r w:rsidR="00C14BCA">
        <w:t xml:space="preserve"> </w:t>
      </w:r>
      <w:ins w:id="110" w:author="Aspen, Autumn - SSC" w:date="2025-12-18T14:03:00Z" w16du:dateUtc="2025-12-18T21:03:00Z">
        <w:r w:rsidR="00C14BCA">
          <w:t>and Section 504</w:t>
        </w:r>
        <w:r w:rsidR="00D621AF">
          <w:t>)</w:t>
        </w:r>
      </w:ins>
    </w:p>
    <w:p w14:paraId="063315C5" w14:textId="77777777" w:rsidR="009F61AA" w:rsidRDefault="009F61AA" w:rsidP="00D71B80">
      <w:pPr>
        <w:pStyle w:val="NoSpacing"/>
        <w:rPr>
          <w:del w:id="111" w:author="Aspen, Autumn - SSC" w:date="2025-12-18T14:03:00Z" w16du:dateUtc="2025-12-18T21:03:00Z"/>
        </w:rPr>
      </w:pPr>
    </w:p>
    <w:p w14:paraId="70D6CF66" w14:textId="77777777" w:rsidR="00A81F3D" w:rsidRDefault="00710E70" w:rsidP="00D71B80">
      <w:pPr>
        <w:pStyle w:val="NoSpacing"/>
        <w:rPr>
          <w:del w:id="112" w:author="Aspen, Autumn - SSC" w:date="2025-12-18T14:03:00Z" w16du:dateUtc="2025-12-18T21:03:00Z"/>
        </w:rPr>
      </w:pPr>
      <w:del w:id="113" w:author="Aspen, Autumn - SSC" w:date="2025-12-18T14:03:00Z" w16du:dateUtc="2025-12-18T21:03:00Z">
        <w:r>
          <w:delText>CROSS REFS:</w:delText>
        </w:r>
      </w:del>
    </w:p>
    <w:p w14:paraId="7BDF7C07" w14:textId="77777777" w:rsidR="00710E70" w:rsidRDefault="00710E70" w:rsidP="00D71B80">
      <w:pPr>
        <w:pStyle w:val="NoSpacing"/>
        <w:rPr>
          <w:del w:id="114" w:author="Aspen, Autumn - SSC" w:date="2025-12-18T14:03:00Z" w16du:dateUtc="2025-12-18T21:03:00Z"/>
        </w:rPr>
      </w:pPr>
      <w:del w:id="115" w:author="Aspen, Autumn - SSC" w:date="2025-12-18T14:03:00Z" w16du:dateUtc="2025-12-18T21:03:00Z">
        <w:r>
          <w:delText xml:space="preserve">JRA/JRC, Student Records/Release of Information on Students </w:delText>
        </w:r>
      </w:del>
    </w:p>
    <w:p w14:paraId="374D0F8E" w14:textId="77777777" w:rsidR="00C32E41" w:rsidRDefault="00C32E41" w:rsidP="00D71B80">
      <w:pPr>
        <w:pStyle w:val="NoSpacing"/>
      </w:pPr>
    </w:p>
    <w:p w14:paraId="1D31EAC3" w14:textId="77777777" w:rsidR="00067070" w:rsidRDefault="00067070" w:rsidP="00067070">
      <w:pPr>
        <w:pStyle w:val="BodyText"/>
        <w:rPr>
          <w:sz w:val="20"/>
        </w:rPr>
      </w:pPr>
    </w:p>
    <w:p w14:paraId="1F07F2AA" w14:textId="77777777" w:rsidR="00067070" w:rsidRDefault="00067070" w:rsidP="00067070">
      <w:pPr>
        <w:pStyle w:val="BodyText"/>
        <w:rPr>
          <w:sz w:val="20"/>
        </w:rPr>
      </w:pPr>
    </w:p>
    <w:p w14:paraId="0EF5239A" w14:textId="77777777" w:rsidR="00067070" w:rsidRDefault="00067070" w:rsidP="00067070">
      <w:pPr>
        <w:pStyle w:val="BodyText"/>
        <w:rPr>
          <w:sz w:val="20"/>
        </w:rPr>
      </w:pPr>
    </w:p>
    <w:p w14:paraId="3D8163CA" w14:textId="77777777" w:rsidR="001B4680" w:rsidRPr="0097403E" w:rsidRDefault="001B4680" w:rsidP="0097403E"/>
    <w:sectPr w:rsidR="001B4680" w:rsidRPr="0097403E" w:rsidSect="005A1E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6DC7" w14:textId="77777777" w:rsidR="009808E7" w:rsidRDefault="009808E7" w:rsidP="0046566E">
      <w:r>
        <w:separator/>
      </w:r>
    </w:p>
  </w:endnote>
  <w:endnote w:type="continuationSeparator" w:id="0">
    <w:p w14:paraId="5C408820" w14:textId="77777777" w:rsidR="009808E7" w:rsidRDefault="009808E7" w:rsidP="0046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994" w14:textId="77777777" w:rsidR="005A1EF5" w:rsidRDefault="005A1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8E9A" w14:textId="77777777" w:rsidR="005A1EF5" w:rsidRDefault="005A1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6690" w14:textId="77777777" w:rsidR="00694234" w:rsidRDefault="00694234" w:rsidP="00694234">
    <w:pPr>
      <w:pStyle w:val="Footer"/>
      <w:jc w:val="right"/>
    </w:pPr>
    <w:r w:rsidRPr="005115BF">
      <w:rPr>
        <w:rFonts w:ascii="Arial" w:hAnsi="Arial" w:cs="Arial"/>
      </w:rPr>
      <w:t xml:space="preserve">Page </w:t>
    </w:r>
    <w:r w:rsidR="00A511B9" w:rsidRPr="005115BF">
      <w:rPr>
        <w:rFonts w:ascii="Arial" w:hAnsi="Arial" w:cs="Arial"/>
      </w:rPr>
      <w:fldChar w:fldCharType="begin"/>
    </w:r>
    <w:r w:rsidRPr="005115BF">
      <w:rPr>
        <w:rFonts w:ascii="Arial" w:hAnsi="Arial" w:cs="Arial"/>
      </w:rPr>
      <w:instrText xml:space="preserve"> PAGE </w:instrText>
    </w:r>
    <w:r w:rsidR="00A511B9" w:rsidRPr="005115BF">
      <w:rPr>
        <w:rFonts w:ascii="Arial" w:hAnsi="Arial" w:cs="Arial"/>
      </w:rPr>
      <w:fldChar w:fldCharType="separate"/>
    </w:r>
    <w:r w:rsidR="000C54B5">
      <w:rPr>
        <w:rFonts w:ascii="Arial" w:hAnsi="Arial" w:cs="Arial"/>
        <w:noProof/>
      </w:rPr>
      <w:t>1</w:t>
    </w:r>
    <w:r w:rsidR="00A511B9" w:rsidRPr="005115BF">
      <w:rPr>
        <w:rFonts w:ascii="Arial" w:hAnsi="Arial" w:cs="Arial"/>
      </w:rPr>
      <w:fldChar w:fldCharType="end"/>
    </w:r>
    <w:r w:rsidRPr="005115BF">
      <w:rPr>
        <w:rFonts w:ascii="Arial" w:hAnsi="Arial" w:cs="Arial"/>
      </w:rPr>
      <w:t xml:space="preserve"> of </w:t>
    </w:r>
    <w:r w:rsidR="00A511B9" w:rsidRPr="005115BF">
      <w:rPr>
        <w:rFonts w:ascii="Arial" w:hAnsi="Arial" w:cs="Arial"/>
      </w:rPr>
      <w:fldChar w:fldCharType="begin"/>
    </w:r>
    <w:r w:rsidRPr="005115BF">
      <w:rPr>
        <w:rFonts w:ascii="Arial" w:hAnsi="Arial" w:cs="Arial"/>
      </w:rPr>
      <w:instrText xml:space="preserve"> NUMPAGES  </w:instrText>
    </w:r>
    <w:r w:rsidR="00A511B9" w:rsidRPr="005115BF">
      <w:rPr>
        <w:rFonts w:ascii="Arial" w:hAnsi="Arial" w:cs="Arial"/>
      </w:rPr>
      <w:fldChar w:fldCharType="separate"/>
    </w:r>
    <w:r w:rsidR="000C54B5">
      <w:rPr>
        <w:rFonts w:ascii="Arial" w:hAnsi="Arial" w:cs="Arial"/>
        <w:noProof/>
      </w:rPr>
      <w:t>1</w:t>
    </w:r>
    <w:r w:rsidR="00A511B9" w:rsidRPr="005115BF">
      <w:rPr>
        <w:rFonts w:ascii="Arial" w:hAnsi="Arial" w:cs="Arial"/>
      </w:rPr>
      <w:fldChar w:fldCharType="end"/>
    </w:r>
  </w:p>
  <w:p w14:paraId="762C74CE" w14:textId="77777777" w:rsidR="005A1EF5" w:rsidRDefault="005A1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A0D0" w14:textId="77777777" w:rsidR="009808E7" w:rsidRDefault="009808E7" w:rsidP="0046566E">
      <w:r>
        <w:separator/>
      </w:r>
    </w:p>
  </w:footnote>
  <w:footnote w:type="continuationSeparator" w:id="0">
    <w:p w14:paraId="1E291CD4" w14:textId="77777777" w:rsidR="009808E7" w:rsidRDefault="009808E7" w:rsidP="0046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BE2F" w14:textId="77777777" w:rsidR="005A1EF5" w:rsidRDefault="005A1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6B77" w14:textId="77777777" w:rsidR="005A1EF5" w:rsidRDefault="005A1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A384" w14:textId="47A62209" w:rsidR="005A1EF5" w:rsidRPr="005A1EF5" w:rsidRDefault="005A1EF5" w:rsidP="005A1EF5">
    <w:pPr>
      <w:pStyle w:val="Header"/>
    </w:pPr>
    <w:del w:id="116" w:author="Aspen, Autumn - SSC" w:date="2025-12-18T14:03:00Z" w16du:dateUtc="2025-12-18T21:03:00Z">
      <w:r w:rsidRPr="005A1EF5">
        <w:rPr>
          <w:noProof/>
        </w:rPr>
        <w:drawing>
          <wp:anchor distT="0" distB="182880" distL="118745" distR="118745" simplePos="0" relativeHeight="251660288" behindDoc="1" locked="1" layoutInCell="1" allowOverlap="1" wp14:anchorId="4B749919" wp14:editId="53222827">
            <wp:simplePos x="0" y="0"/>
            <wp:positionH relativeFrom="page">
              <wp:posOffset>0</wp:posOffset>
            </wp:positionH>
            <wp:positionV relativeFrom="page">
              <wp:posOffset>-28575</wp:posOffset>
            </wp:positionV>
            <wp:extent cx="7772400" cy="1371600"/>
            <wp:effectExtent l="19050" t="0" r="0" b="0"/>
            <wp:wrapTopAndBottom/>
            <wp:docPr id="1592569149" name="Picture 1592569149" descr="lega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_header.jpg"/>
                    <pic:cNvPicPr/>
                  </pic:nvPicPr>
                  <pic:blipFill>
                    <a:blip r:embed="rId1" cstate="print"/>
                    <a:stretch>
                      <a:fillRect/>
                    </a:stretch>
                  </pic:blipFill>
                  <pic:spPr>
                    <a:xfrm>
                      <a:off x="0" y="0"/>
                      <a:ext cx="7772400" cy="1371600"/>
                    </a:xfrm>
                    <a:prstGeom prst="rect">
                      <a:avLst/>
                    </a:prstGeom>
                  </pic:spPr>
                </pic:pic>
              </a:graphicData>
            </a:graphic>
          </wp:anchor>
        </w:drawing>
      </w:r>
    </w:del>
    <w:ins w:id="117" w:author="Aspen, Autumn - SSC" w:date="2025-12-18T14:03:00Z" w16du:dateUtc="2025-12-18T21:03:00Z">
      <w:r w:rsidRPr="005A1EF5">
        <w:rPr>
          <w:noProof/>
        </w:rPr>
        <w:drawing>
          <wp:anchor distT="0" distB="182880" distL="118745" distR="118745" simplePos="0" relativeHeight="251658240" behindDoc="1" locked="1" layoutInCell="1" allowOverlap="1" wp14:anchorId="4AF86C7E" wp14:editId="3766E960">
            <wp:simplePos x="0" y="0"/>
            <wp:positionH relativeFrom="page">
              <wp:posOffset>0</wp:posOffset>
            </wp:positionH>
            <wp:positionV relativeFrom="page">
              <wp:posOffset>-28575</wp:posOffset>
            </wp:positionV>
            <wp:extent cx="7772400" cy="1371600"/>
            <wp:effectExtent l="19050" t="0" r="0" b="0"/>
            <wp:wrapTopAndBottom/>
            <wp:docPr id="1" name="Picture 1" descr="lega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l_header.jpg"/>
                    <pic:cNvPicPr/>
                  </pic:nvPicPr>
                  <pic:blipFill>
                    <a:blip r:embed="rId1" cstate="print"/>
                    <a:stretch>
                      <a:fillRect/>
                    </a:stretch>
                  </pic:blipFill>
                  <pic:spPr>
                    <a:xfrm>
                      <a:off x="0" y="0"/>
                      <a:ext cx="7772400" cy="1371600"/>
                    </a:xfrm>
                    <a:prstGeom prst="rect">
                      <a:avLst/>
                    </a:prstGeom>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7FD"/>
    <w:multiLevelType w:val="hybridMultilevel"/>
    <w:tmpl w:val="EC6801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22FFF"/>
    <w:multiLevelType w:val="hybridMultilevel"/>
    <w:tmpl w:val="9116A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025072">
    <w:abstractNumId w:val="1"/>
  </w:num>
  <w:num w:numId="2" w16cid:durableId="815562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pen, Autumn - SSC">
    <w15:presenceInfo w15:providerId="AD" w15:userId="S::aaspen@psdschools.org::5afe87f0-2b28-42cf-adb4-30a2c2133f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0"/>
  </w:compat>
  <w:rsids>
    <w:rsidRoot w:val="00067070"/>
    <w:rsid w:val="00003CE5"/>
    <w:rsid w:val="00006FD3"/>
    <w:rsid w:val="000077FF"/>
    <w:rsid w:val="00032664"/>
    <w:rsid w:val="0003558B"/>
    <w:rsid w:val="00067070"/>
    <w:rsid w:val="00086224"/>
    <w:rsid w:val="000B7F8B"/>
    <w:rsid w:val="000C132F"/>
    <w:rsid w:val="000C36B4"/>
    <w:rsid w:val="000C54B5"/>
    <w:rsid w:val="001246BE"/>
    <w:rsid w:val="00125BB7"/>
    <w:rsid w:val="0013391D"/>
    <w:rsid w:val="00136318"/>
    <w:rsid w:val="00136F19"/>
    <w:rsid w:val="00152AE1"/>
    <w:rsid w:val="00161FEB"/>
    <w:rsid w:val="00164AE5"/>
    <w:rsid w:val="001666CF"/>
    <w:rsid w:val="00177BEA"/>
    <w:rsid w:val="00180FAC"/>
    <w:rsid w:val="00182618"/>
    <w:rsid w:val="00194424"/>
    <w:rsid w:val="001A3159"/>
    <w:rsid w:val="001B4680"/>
    <w:rsid w:val="001D2413"/>
    <w:rsid w:val="001D6D87"/>
    <w:rsid w:val="001F743F"/>
    <w:rsid w:val="00227D11"/>
    <w:rsid w:val="002362A3"/>
    <w:rsid w:val="00263B87"/>
    <w:rsid w:val="00264A40"/>
    <w:rsid w:val="002678D7"/>
    <w:rsid w:val="00271B02"/>
    <w:rsid w:val="003162CA"/>
    <w:rsid w:val="0032651D"/>
    <w:rsid w:val="00335F93"/>
    <w:rsid w:val="003360C8"/>
    <w:rsid w:val="00336BF5"/>
    <w:rsid w:val="00363198"/>
    <w:rsid w:val="003A3849"/>
    <w:rsid w:val="003B1CE4"/>
    <w:rsid w:val="003B57E1"/>
    <w:rsid w:val="003F266F"/>
    <w:rsid w:val="003F6BD4"/>
    <w:rsid w:val="0042326F"/>
    <w:rsid w:val="004302A9"/>
    <w:rsid w:val="00455C99"/>
    <w:rsid w:val="004625F9"/>
    <w:rsid w:val="0046566E"/>
    <w:rsid w:val="00467562"/>
    <w:rsid w:val="004B75EA"/>
    <w:rsid w:val="004E79F6"/>
    <w:rsid w:val="00505FD1"/>
    <w:rsid w:val="00524C33"/>
    <w:rsid w:val="00547FB5"/>
    <w:rsid w:val="005833E1"/>
    <w:rsid w:val="00583BCC"/>
    <w:rsid w:val="00585C43"/>
    <w:rsid w:val="005913E9"/>
    <w:rsid w:val="005A01A4"/>
    <w:rsid w:val="005A1EF5"/>
    <w:rsid w:val="005A402E"/>
    <w:rsid w:val="005B55A1"/>
    <w:rsid w:val="005C7A0A"/>
    <w:rsid w:val="005D2554"/>
    <w:rsid w:val="005E0382"/>
    <w:rsid w:val="005F29E7"/>
    <w:rsid w:val="00623BFF"/>
    <w:rsid w:val="00641958"/>
    <w:rsid w:val="006469BC"/>
    <w:rsid w:val="00652004"/>
    <w:rsid w:val="0066241B"/>
    <w:rsid w:val="00662BF5"/>
    <w:rsid w:val="00665FD2"/>
    <w:rsid w:val="00674A28"/>
    <w:rsid w:val="006808D4"/>
    <w:rsid w:val="00683F66"/>
    <w:rsid w:val="00694234"/>
    <w:rsid w:val="00710E70"/>
    <w:rsid w:val="007311B4"/>
    <w:rsid w:val="00732453"/>
    <w:rsid w:val="00741669"/>
    <w:rsid w:val="00743158"/>
    <w:rsid w:val="00796817"/>
    <w:rsid w:val="007C5D4E"/>
    <w:rsid w:val="007C5D4F"/>
    <w:rsid w:val="007E7DC8"/>
    <w:rsid w:val="007F08C1"/>
    <w:rsid w:val="0080358E"/>
    <w:rsid w:val="008040A5"/>
    <w:rsid w:val="00830CB2"/>
    <w:rsid w:val="008445BF"/>
    <w:rsid w:val="008647D2"/>
    <w:rsid w:val="00867896"/>
    <w:rsid w:val="008856D6"/>
    <w:rsid w:val="00887695"/>
    <w:rsid w:val="00892100"/>
    <w:rsid w:val="008E0A9F"/>
    <w:rsid w:val="00910FE9"/>
    <w:rsid w:val="00913E51"/>
    <w:rsid w:val="00916A02"/>
    <w:rsid w:val="00920319"/>
    <w:rsid w:val="0092111F"/>
    <w:rsid w:val="009352CD"/>
    <w:rsid w:val="00940103"/>
    <w:rsid w:val="00954C0E"/>
    <w:rsid w:val="00955E9B"/>
    <w:rsid w:val="00966C5F"/>
    <w:rsid w:val="0097403E"/>
    <w:rsid w:val="009808E7"/>
    <w:rsid w:val="009825AA"/>
    <w:rsid w:val="00993238"/>
    <w:rsid w:val="009A63E6"/>
    <w:rsid w:val="009A7C45"/>
    <w:rsid w:val="009B4583"/>
    <w:rsid w:val="009B643B"/>
    <w:rsid w:val="009D6333"/>
    <w:rsid w:val="009F61AA"/>
    <w:rsid w:val="00A0198C"/>
    <w:rsid w:val="00A23588"/>
    <w:rsid w:val="00A47B53"/>
    <w:rsid w:val="00A511B9"/>
    <w:rsid w:val="00A56429"/>
    <w:rsid w:val="00A57486"/>
    <w:rsid w:val="00A60738"/>
    <w:rsid w:val="00A614F8"/>
    <w:rsid w:val="00A662FA"/>
    <w:rsid w:val="00A6694E"/>
    <w:rsid w:val="00A81F3D"/>
    <w:rsid w:val="00A91078"/>
    <w:rsid w:val="00AF1FBC"/>
    <w:rsid w:val="00B01798"/>
    <w:rsid w:val="00B27A34"/>
    <w:rsid w:val="00B3675B"/>
    <w:rsid w:val="00B517FF"/>
    <w:rsid w:val="00B54966"/>
    <w:rsid w:val="00B55AD3"/>
    <w:rsid w:val="00B64768"/>
    <w:rsid w:val="00B6684C"/>
    <w:rsid w:val="00B9315E"/>
    <w:rsid w:val="00BB6C1A"/>
    <w:rsid w:val="00BD6939"/>
    <w:rsid w:val="00BE05A1"/>
    <w:rsid w:val="00BF61EC"/>
    <w:rsid w:val="00C01561"/>
    <w:rsid w:val="00C036AB"/>
    <w:rsid w:val="00C14BCA"/>
    <w:rsid w:val="00C31AB6"/>
    <w:rsid w:val="00C32E41"/>
    <w:rsid w:val="00C50964"/>
    <w:rsid w:val="00C50AE7"/>
    <w:rsid w:val="00C53BC8"/>
    <w:rsid w:val="00C570A2"/>
    <w:rsid w:val="00C736A2"/>
    <w:rsid w:val="00C767C5"/>
    <w:rsid w:val="00CA6C80"/>
    <w:rsid w:val="00CB5DFF"/>
    <w:rsid w:val="00CC77E4"/>
    <w:rsid w:val="00CF4885"/>
    <w:rsid w:val="00D054E0"/>
    <w:rsid w:val="00D153AA"/>
    <w:rsid w:val="00D15DE7"/>
    <w:rsid w:val="00D35B54"/>
    <w:rsid w:val="00D42AF0"/>
    <w:rsid w:val="00D621AF"/>
    <w:rsid w:val="00D7110F"/>
    <w:rsid w:val="00D71B80"/>
    <w:rsid w:val="00D77DC3"/>
    <w:rsid w:val="00DD7EBB"/>
    <w:rsid w:val="00E152F1"/>
    <w:rsid w:val="00E20D70"/>
    <w:rsid w:val="00E2221B"/>
    <w:rsid w:val="00E32B01"/>
    <w:rsid w:val="00E3772D"/>
    <w:rsid w:val="00E62AEC"/>
    <w:rsid w:val="00E9133E"/>
    <w:rsid w:val="00EA2E41"/>
    <w:rsid w:val="00ED0CFB"/>
    <w:rsid w:val="00EE3DB1"/>
    <w:rsid w:val="00EE6BB0"/>
    <w:rsid w:val="00EF52D0"/>
    <w:rsid w:val="00F23F82"/>
    <w:rsid w:val="00F3021B"/>
    <w:rsid w:val="00F30440"/>
    <w:rsid w:val="00F43446"/>
    <w:rsid w:val="00F549BE"/>
    <w:rsid w:val="00FD75BC"/>
    <w:rsid w:val="00FE0926"/>
    <w:rsid w:val="00FF57EA"/>
    <w:rsid w:val="083C73D6"/>
    <w:rsid w:val="39C35999"/>
    <w:rsid w:val="3B63A7BD"/>
    <w:rsid w:val="51C1EA27"/>
    <w:rsid w:val="6585AD93"/>
    <w:rsid w:val="683BF2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5C48EB"/>
  <w15:docId w15:val="{A6E9F151-BD27-4AEA-BCB3-8E6A57B0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B5"/>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4AE5"/>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164AE5"/>
    <w:rPr>
      <w:sz w:val="24"/>
      <w:szCs w:val="24"/>
    </w:rPr>
  </w:style>
  <w:style w:type="paragraph" w:styleId="Footer">
    <w:name w:val="footer"/>
    <w:basedOn w:val="Normal"/>
    <w:link w:val="FooterChar"/>
    <w:uiPriority w:val="99"/>
    <w:semiHidden/>
    <w:unhideWhenUsed/>
    <w:rsid w:val="00164AE5"/>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164AE5"/>
    <w:rPr>
      <w:sz w:val="24"/>
      <w:szCs w:val="24"/>
    </w:rPr>
  </w:style>
  <w:style w:type="paragraph" w:styleId="NormalWeb">
    <w:name w:val="Normal (Web)"/>
    <w:basedOn w:val="Normal"/>
    <w:uiPriority w:val="99"/>
    <w:rsid w:val="00164AE5"/>
    <w:pPr>
      <w:spacing w:before="100" w:beforeAutospacing="1" w:after="100" w:afterAutospacing="1"/>
    </w:pPr>
    <w:rPr>
      <w:rFonts w:cs="Arial"/>
      <w:sz w:val="14"/>
      <w:szCs w:val="14"/>
    </w:rPr>
  </w:style>
  <w:style w:type="paragraph" w:styleId="BodyText">
    <w:name w:val="Body Text"/>
    <w:basedOn w:val="Normal"/>
    <w:link w:val="BodyTextChar"/>
    <w:uiPriority w:val="1"/>
    <w:qFormat/>
    <w:rsid w:val="00067070"/>
    <w:pPr>
      <w:widowControl w:val="0"/>
      <w:autoSpaceDE w:val="0"/>
      <w:autoSpaceDN w:val="0"/>
    </w:pPr>
    <w:rPr>
      <w:rFonts w:eastAsia="Arial" w:cs="Arial"/>
    </w:rPr>
  </w:style>
  <w:style w:type="character" w:customStyle="1" w:styleId="BodyTextChar">
    <w:name w:val="Body Text Char"/>
    <w:basedOn w:val="DefaultParagraphFont"/>
    <w:link w:val="BodyText"/>
    <w:uiPriority w:val="1"/>
    <w:rsid w:val="00067070"/>
    <w:rPr>
      <w:rFonts w:eastAsia="Arial"/>
    </w:rPr>
  </w:style>
  <w:style w:type="paragraph" w:styleId="Title">
    <w:name w:val="Title"/>
    <w:basedOn w:val="Normal"/>
    <w:link w:val="TitleChar"/>
    <w:uiPriority w:val="10"/>
    <w:qFormat/>
    <w:rsid w:val="00067070"/>
    <w:pPr>
      <w:widowControl w:val="0"/>
      <w:autoSpaceDE w:val="0"/>
      <w:autoSpaceDN w:val="0"/>
      <w:spacing w:before="93"/>
      <w:ind w:left="100"/>
    </w:pPr>
    <w:rPr>
      <w:rFonts w:eastAsia="Arial" w:cs="Arial"/>
      <w:b/>
      <w:bCs/>
    </w:rPr>
  </w:style>
  <w:style w:type="character" w:customStyle="1" w:styleId="TitleChar">
    <w:name w:val="Title Char"/>
    <w:basedOn w:val="DefaultParagraphFont"/>
    <w:link w:val="Title"/>
    <w:uiPriority w:val="10"/>
    <w:rsid w:val="00067070"/>
    <w:rPr>
      <w:rFonts w:eastAsia="Arial"/>
      <w:b/>
      <w:bCs/>
    </w:rPr>
  </w:style>
  <w:style w:type="paragraph" w:styleId="Revision">
    <w:name w:val="Revision"/>
    <w:hidden/>
    <w:uiPriority w:val="99"/>
    <w:semiHidden/>
    <w:rsid w:val="00067070"/>
    <w:pPr>
      <w:spacing w:after="0"/>
    </w:pPr>
    <w:rPr>
      <w:rFonts w:eastAsia="Times New Roman" w:cs="Times New Roman"/>
    </w:rPr>
  </w:style>
  <w:style w:type="paragraph" w:styleId="NoSpacing">
    <w:name w:val="No Spacing"/>
    <w:uiPriority w:val="1"/>
    <w:qFormat/>
    <w:rsid w:val="00D71B80"/>
    <w:pPr>
      <w:spacing w:after="0"/>
    </w:pPr>
    <w:rPr>
      <w:rFonts w:eastAsia="Times New Roman" w:cs="Times New Roman"/>
    </w:rPr>
  </w:style>
  <w:style w:type="character" w:styleId="CommentReference">
    <w:name w:val="annotation reference"/>
    <w:basedOn w:val="DefaultParagraphFont"/>
    <w:uiPriority w:val="99"/>
    <w:semiHidden/>
    <w:unhideWhenUsed/>
    <w:rsid w:val="00006FD3"/>
    <w:rPr>
      <w:sz w:val="16"/>
      <w:szCs w:val="16"/>
    </w:rPr>
  </w:style>
  <w:style w:type="paragraph" w:styleId="CommentText">
    <w:name w:val="annotation text"/>
    <w:basedOn w:val="Normal"/>
    <w:link w:val="CommentTextChar"/>
    <w:uiPriority w:val="99"/>
    <w:unhideWhenUsed/>
    <w:rsid w:val="00006FD3"/>
    <w:rPr>
      <w:sz w:val="20"/>
      <w:szCs w:val="20"/>
    </w:rPr>
  </w:style>
  <w:style w:type="character" w:customStyle="1" w:styleId="CommentTextChar">
    <w:name w:val="Comment Text Char"/>
    <w:basedOn w:val="DefaultParagraphFont"/>
    <w:link w:val="CommentText"/>
    <w:uiPriority w:val="99"/>
    <w:rsid w:val="00006FD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FD3"/>
    <w:rPr>
      <w:b/>
      <w:bCs/>
    </w:rPr>
  </w:style>
  <w:style w:type="character" w:customStyle="1" w:styleId="CommentSubjectChar">
    <w:name w:val="Comment Subject Char"/>
    <w:basedOn w:val="CommentTextChar"/>
    <w:link w:val="CommentSubject"/>
    <w:uiPriority w:val="99"/>
    <w:semiHidden/>
    <w:rsid w:val="00006FD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742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f925e8-fb5e-48f0-82fb-ba4c77b88b8a" xsi:nil="true"/>
    <lcf76f155ced4ddcb4097134ff3c332f xmlns="269cf06d-d27b-4f80-903c-e41f6f8ba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9" ma:contentTypeDescription="Create a new document." ma:contentTypeScope="" ma:versionID="c8c2d910ae2b9558c4ca484422c556e6">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dff1119d207ea5a5ed2238cc729b64f8"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B4667C9E795DA4883184CFB4C07DC43" ma:contentTypeVersion="17" ma:contentTypeDescription="Create a new document." ma:contentTypeScope="" ma:versionID="53883b2f46694de3afe0b8e9aa6dc3f4">
  <xsd:schema xmlns:xsd="http://www.w3.org/2001/XMLSchema" xmlns:xs="http://www.w3.org/2001/XMLSchema" xmlns:p="http://schemas.microsoft.com/office/2006/metadata/properties" xmlns:ns2="269cf06d-d27b-4f80-903c-e41f6f8ba909" xmlns:ns3="bef925e8-fb5e-48f0-82fb-ba4c77b88b8a" targetNamespace="http://schemas.microsoft.com/office/2006/metadata/properties" ma:root="true" ma:fieldsID="fe941c86572d2c856a263f67a43cd3a1" ns2:_="" ns3:_="">
    <xsd:import namespace="269cf06d-d27b-4f80-903c-e41f6f8ba909"/>
    <xsd:import namespace="bef925e8-fb5e-48f0-82fb-ba4c77b88b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f06d-d27b-4f80-903c-e41f6f8b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fb9bca-2247-49a0-b372-47d39111beb3"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925e8-fb5e-48f0-82fb-ba4c77b88b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b4c93d-f74c-45e7-9309-0b5a7b6131c0}" ma:internalName="TaxCatchAll" ma:showField="CatchAllData" ma:web="bef925e8-fb5e-48f0-82fb-ba4c77b8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C2390-D755-4EED-B3A4-4FFAFC711716}">
  <ds:schemaRefs>
    <ds:schemaRef ds:uri="http://schemas.microsoft.com/sharepoint/v3/contenttype/forms"/>
  </ds:schemaRefs>
</ds:datastoreItem>
</file>

<file path=customXml/itemProps2.xml><?xml version="1.0" encoding="utf-8"?>
<ds:datastoreItem xmlns:ds="http://schemas.openxmlformats.org/officeDocument/2006/customXml" ds:itemID="{9D488590-8DDE-48E6-AD35-F4BBC4EAD2F3}">
  <ds:schemaRefs>
    <ds:schemaRef ds:uri="http://schemas.microsoft.com/office/2006/metadata/properties"/>
    <ds:schemaRef ds:uri="http://schemas.microsoft.com/office/infopath/2007/PartnerControls"/>
    <ds:schemaRef ds:uri="bef925e8-fb5e-48f0-82fb-ba4c77b88b8a"/>
    <ds:schemaRef ds:uri="269cf06d-d27b-4f80-903c-e41f6f8ba909"/>
  </ds:schemaRefs>
</ds:datastoreItem>
</file>

<file path=customXml/itemProps3.xml><?xml version="1.0" encoding="utf-8"?>
<ds:datastoreItem xmlns:ds="http://schemas.openxmlformats.org/officeDocument/2006/customXml" ds:itemID="{86B97E96-1061-4C6D-9C25-FAFBC9FE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67AADA-1912-4A19-B5AE-81D44E8B9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f06d-d27b-4f80-903c-e41f6f8ba909"/>
    <ds:schemaRef ds:uri="bef925e8-fb5e-48f0-82fb-ba4c77b88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ED745B-4DA0-4A91-98F1-1486E125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Aspen, Autumn - SSC</dc:creator>
  <cp:keywords/>
  <cp:lastModifiedBy>Aspen, Autumn - SSC</cp:lastModifiedBy>
  <cp:revision>3</cp:revision>
  <dcterms:created xsi:type="dcterms:W3CDTF">2023-04-13T03:22:00Z</dcterms:created>
  <dcterms:modified xsi:type="dcterms:W3CDTF">2025-12-22T22:25:00Z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0x0101006B4667C9E795DA4883184CFB4C07DC43</vt:lpwstr>
  </property>
  <property fmtid="{D5CDD505-2E9C-101B-9397-08002B2CF9AE}" pid="3" name="GrammarlyDocumentId">
    <vt:lpwstr>1bb164e3-9def-4f29-b53b-1a2035b43a4d</vt:lpwstr>
  </property>
  <property fmtid="{D5CDD505-2E9C-101B-9397-08002B2CF9AE}" pid="4" name="MediaServiceImageTags">
    <vt:lpwstr/>
  </property>
</Properties>
</file>