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5786" w14:textId="77777777" w:rsidR="006525D7" w:rsidRDefault="00E7730A">
      <w:pPr>
        <w:rPr>
          <w:rFonts w:ascii="Arial" w:eastAsia="Arial" w:hAnsi="Arial" w:cs="Arial"/>
        </w:rPr>
      </w:pPr>
      <w:r>
        <w:rPr>
          <w:rFonts w:ascii="Arial" w:eastAsia="Arial" w:hAnsi="Arial" w:cs="Arial"/>
          <w:b/>
        </w:rPr>
        <w:t>JICDE - BULLYING PREVENTION AND EDUCATION</w:t>
      </w:r>
    </w:p>
    <w:p w14:paraId="548A92CF" w14:textId="77777777" w:rsidR="006525D7" w:rsidRDefault="006525D7">
      <w:pPr>
        <w:rPr>
          <w:rFonts w:ascii="Arial" w:eastAsia="Arial" w:hAnsi="Arial" w:cs="Arial"/>
        </w:rPr>
      </w:pPr>
    </w:p>
    <w:p w14:paraId="632EF4F3" w14:textId="77777777" w:rsidR="006525D7" w:rsidRDefault="00E7730A">
      <w:pPr>
        <w:rPr>
          <w:rFonts w:ascii="Arial" w:eastAsia="Arial" w:hAnsi="Arial" w:cs="Arial"/>
          <w:b/>
          <w:u w:val="single"/>
        </w:rPr>
      </w:pPr>
      <w:r>
        <w:rPr>
          <w:rFonts w:ascii="Arial" w:eastAsia="Arial" w:hAnsi="Arial" w:cs="Arial"/>
          <w:b/>
          <w:u w:val="single"/>
        </w:rPr>
        <w:t>Statement of Purpose</w:t>
      </w:r>
    </w:p>
    <w:p w14:paraId="149B082C" w14:textId="77777777" w:rsidR="00822985" w:rsidRPr="00E7730A" w:rsidRDefault="00822985">
      <w:pPr>
        <w:rPr>
          <w:rFonts w:ascii="Arial" w:eastAsia="Arial" w:hAnsi="Arial" w:cs="Arial"/>
          <w:b/>
          <w:u w:val="single"/>
        </w:rPr>
      </w:pPr>
    </w:p>
    <w:p w14:paraId="1B7801BF" w14:textId="339648C7" w:rsidR="006525D7" w:rsidRDefault="00E7730A">
      <w:pPr>
        <w:rPr>
          <w:rFonts w:ascii="Arial" w:eastAsia="Arial" w:hAnsi="Arial" w:cs="Arial"/>
        </w:rPr>
      </w:pPr>
      <w:r w:rsidRPr="7EB232F2">
        <w:rPr>
          <w:rFonts w:ascii="Arial" w:eastAsia="Arial" w:hAnsi="Arial" w:cs="Arial"/>
        </w:rPr>
        <w:t>The Board of Education recognizes the negative impact that bullying has on student health, welfare</w:t>
      </w:r>
      <w:r w:rsidR="00F224A4" w:rsidRPr="7EB232F2">
        <w:rPr>
          <w:rFonts w:ascii="Arial" w:eastAsia="Arial" w:hAnsi="Arial" w:cs="Arial"/>
        </w:rPr>
        <w:t>,</w:t>
      </w:r>
      <w:r w:rsidRPr="7EB232F2">
        <w:rPr>
          <w:rFonts w:ascii="Arial" w:eastAsia="Arial" w:hAnsi="Arial" w:cs="Arial"/>
        </w:rPr>
        <w:t xml:space="preserve"> and safety and</w:t>
      </w:r>
      <w:r w:rsidR="4B0A39AA" w:rsidRPr="7EB232F2">
        <w:rPr>
          <w:rFonts w:ascii="Arial" w:eastAsia="Arial" w:hAnsi="Arial" w:cs="Arial"/>
        </w:rPr>
        <w:t xml:space="preserve"> </w:t>
      </w:r>
      <w:ins w:id="0" w:author="Aspen, Autumn - SSC" w:date="2025-12-22T14:09:00Z" w16du:dateUtc="2025-12-22T21:09:00Z">
        <w:r w:rsidR="4B0A39AA" w:rsidRPr="7EB232F2">
          <w:rPr>
            <w:rFonts w:ascii="Arial" w:eastAsia="Arial" w:hAnsi="Arial" w:cs="Arial"/>
          </w:rPr>
          <w:t xml:space="preserve">the </w:t>
        </w:r>
        <w:r w:rsidR="00FF2E0D">
          <w:rPr>
            <w:rFonts w:ascii="Arial" w:eastAsia="Arial" w:hAnsi="Arial" w:cs="Arial"/>
          </w:rPr>
          <w:t>repercussions</w:t>
        </w:r>
        <w:r w:rsidR="4B0A39AA" w:rsidRPr="7EB232F2">
          <w:rPr>
            <w:rFonts w:ascii="Arial" w:eastAsia="Arial" w:hAnsi="Arial" w:cs="Arial"/>
          </w:rPr>
          <w:t xml:space="preserve"> it can have</w:t>
        </w:r>
        <w:r w:rsidRPr="7EB232F2">
          <w:rPr>
            <w:rFonts w:ascii="Arial" w:eastAsia="Arial" w:hAnsi="Arial" w:cs="Arial"/>
          </w:rPr>
          <w:t xml:space="preserve"> </w:t>
        </w:r>
      </w:ins>
      <w:r w:rsidRPr="7EB232F2">
        <w:rPr>
          <w:rFonts w:ascii="Arial" w:eastAsia="Arial" w:hAnsi="Arial" w:cs="Arial"/>
        </w:rPr>
        <w:t xml:space="preserve">on the learning environment at school. The Board supports a secure and positive school climate, conducive to teaching and learning that is free from threat, harassment, and any type of bullying behavior. The purpose of this policy is to promote consistency of approach and to help create a climate in which all types of bullying are regarded as unacceptable. </w:t>
      </w:r>
    </w:p>
    <w:p w14:paraId="65E7AC57" w14:textId="77777777" w:rsidR="006525D7" w:rsidRDefault="006525D7">
      <w:pPr>
        <w:rPr>
          <w:rFonts w:ascii="Arial" w:eastAsia="Arial" w:hAnsi="Arial" w:cs="Arial"/>
        </w:rPr>
      </w:pPr>
    </w:p>
    <w:p w14:paraId="03CB690A" w14:textId="65C126BE" w:rsidR="006525D7" w:rsidRDefault="00E7730A">
      <w:pPr>
        <w:rPr>
          <w:rFonts w:ascii="Arial" w:eastAsia="Arial" w:hAnsi="Arial" w:cs="Arial"/>
        </w:rPr>
      </w:pPr>
      <w:r w:rsidRPr="17BD5940">
        <w:rPr>
          <w:rFonts w:ascii="Arial" w:eastAsia="Arial" w:hAnsi="Arial" w:cs="Arial"/>
        </w:rPr>
        <w:t>Bullying and other behaviors</w:t>
      </w:r>
      <w:ins w:id="1" w:author="Aspen, Autumn - SSC" w:date="2025-12-22T14:09:00Z" w16du:dateUtc="2025-12-22T21:09:00Z">
        <w:r w:rsidR="002227F4" w:rsidRPr="17BD5940">
          <w:rPr>
            <w:rFonts w:ascii="Arial" w:eastAsia="Arial" w:hAnsi="Arial" w:cs="Arial"/>
          </w:rPr>
          <w:t>,</w:t>
        </w:r>
      </w:ins>
      <w:r w:rsidRPr="17BD5940">
        <w:rPr>
          <w:rFonts w:ascii="Arial" w:eastAsia="Arial" w:hAnsi="Arial" w:cs="Arial"/>
        </w:rPr>
        <w:t xml:space="preserve"> as defined below</w:t>
      </w:r>
      <w:ins w:id="2" w:author="Aspen, Autumn - SSC" w:date="2025-12-22T14:09:00Z" w16du:dateUtc="2025-12-22T21:09:00Z">
        <w:r w:rsidR="002227F4" w:rsidRPr="17BD5940">
          <w:rPr>
            <w:rFonts w:ascii="Arial" w:eastAsia="Arial" w:hAnsi="Arial" w:cs="Arial"/>
          </w:rPr>
          <w:t>,</w:t>
        </w:r>
      </w:ins>
      <w:r w:rsidRPr="17BD5940">
        <w:rPr>
          <w:rFonts w:ascii="Arial" w:eastAsia="Arial" w:hAnsi="Arial" w:cs="Arial"/>
        </w:rPr>
        <w:t xml:space="preserve"> are prohibited on all Poudre School District property, at District or school-sanctioned activities or events, when students are being transported in </w:t>
      </w:r>
      <w:r w:rsidR="00380E7F" w:rsidRPr="17BD5940">
        <w:rPr>
          <w:rFonts w:ascii="Arial" w:eastAsia="Arial" w:hAnsi="Arial" w:cs="Arial"/>
        </w:rPr>
        <w:t xml:space="preserve">District </w:t>
      </w:r>
      <w:r w:rsidRPr="17BD5940">
        <w:rPr>
          <w:rFonts w:ascii="Arial" w:eastAsia="Arial" w:hAnsi="Arial" w:cs="Arial"/>
        </w:rPr>
        <w:t xml:space="preserve">vehicles, </w:t>
      </w:r>
      <w:ins w:id="3" w:author="Aspen, Autumn - SSC" w:date="2025-12-22T14:09:00Z" w16du:dateUtc="2025-12-22T21:09:00Z">
        <w:r w:rsidR="4EAE0A8C" w:rsidRPr="17BD5940">
          <w:rPr>
            <w:rFonts w:ascii="Arial" w:eastAsia="Arial" w:hAnsi="Arial" w:cs="Arial"/>
          </w:rPr>
          <w:t xml:space="preserve">on District-owned and –issued devices, </w:t>
        </w:r>
      </w:ins>
      <w:r w:rsidRPr="17BD5940">
        <w:rPr>
          <w:rFonts w:ascii="Arial" w:eastAsia="Arial" w:hAnsi="Arial" w:cs="Arial"/>
        </w:rPr>
        <w:t>and off school property when such conduct has a reasonable connection to school or any District curricular or non-curricular activity or event.</w:t>
      </w:r>
    </w:p>
    <w:p w14:paraId="2D895989" w14:textId="77777777" w:rsidR="006525D7" w:rsidRDefault="006525D7">
      <w:pPr>
        <w:rPr>
          <w:rFonts w:ascii="Arial" w:eastAsia="Arial" w:hAnsi="Arial" w:cs="Arial"/>
        </w:rPr>
      </w:pPr>
    </w:p>
    <w:p w14:paraId="093C9964" w14:textId="29D9606B" w:rsidR="006525D7" w:rsidRDefault="00E7730A">
      <w:pPr>
        <w:rPr>
          <w:rFonts w:ascii="Arial" w:eastAsia="Arial" w:hAnsi="Arial" w:cs="Arial"/>
          <w:b/>
          <w:u w:val="single"/>
        </w:rPr>
      </w:pPr>
      <w:r>
        <w:rPr>
          <w:rFonts w:ascii="Arial" w:eastAsia="Arial" w:hAnsi="Arial" w:cs="Arial"/>
          <w:b/>
          <w:u w:val="single"/>
        </w:rPr>
        <w:t>Prohibited Behavior</w:t>
      </w:r>
      <w:r w:rsidR="0067105A">
        <w:rPr>
          <w:rFonts w:ascii="Arial" w:eastAsia="Arial" w:hAnsi="Arial" w:cs="Arial"/>
          <w:b/>
          <w:u w:val="single"/>
        </w:rPr>
        <w:t xml:space="preserve"> by students, </w:t>
      </w:r>
      <w:del w:id="4" w:author="Aspen, Autumn - SSC" w:date="2025-12-22T14:09:00Z" w16du:dateUtc="2025-12-22T21:09:00Z">
        <w:r w:rsidR="0067105A">
          <w:rPr>
            <w:rFonts w:ascii="Arial" w:eastAsia="Arial" w:hAnsi="Arial" w:cs="Arial"/>
            <w:b/>
            <w:u w:val="single"/>
          </w:rPr>
          <w:delText>staff</w:delText>
        </w:r>
      </w:del>
      <w:ins w:id="5" w:author="Aspen, Autumn - SSC" w:date="2025-12-22T14:09:00Z" w16du:dateUtc="2025-12-22T21:09:00Z">
        <w:r w:rsidR="00D27D8C">
          <w:rPr>
            <w:rFonts w:ascii="Arial" w:eastAsia="Arial" w:hAnsi="Arial" w:cs="Arial"/>
            <w:b/>
            <w:u w:val="single"/>
          </w:rPr>
          <w:t>employees</w:t>
        </w:r>
      </w:ins>
      <w:r w:rsidR="0067105A">
        <w:rPr>
          <w:rFonts w:ascii="Arial" w:eastAsia="Arial" w:hAnsi="Arial" w:cs="Arial"/>
          <w:b/>
          <w:u w:val="single"/>
        </w:rPr>
        <w:t xml:space="preserve">, and/or </w:t>
      </w:r>
      <w:r w:rsidR="00B20078">
        <w:rPr>
          <w:rFonts w:ascii="Arial" w:eastAsia="Arial" w:hAnsi="Arial" w:cs="Arial"/>
          <w:b/>
          <w:u w:val="single"/>
        </w:rPr>
        <w:t>volunteers:</w:t>
      </w:r>
    </w:p>
    <w:p w14:paraId="28F9953C" w14:textId="77777777" w:rsidR="00822985" w:rsidRDefault="00822985">
      <w:pPr>
        <w:rPr>
          <w:rFonts w:ascii="Arial" w:eastAsia="Arial" w:hAnsi="Arial" w:cs="Arial"/>
          <w:b/>
          <w:u w:val="single"/>
        </w:rPr>
      </w:pPr>
    </w:p>
    <w:p w14:paraId="74D542C7" w14:textId="5DC8D5F6" w:rsidR="006525D7" w:rsidRDefault="00E7730A">
      <w:pPr>
        <w:numPr>
          <w:ilvl w:val="0"/>
          <w:numId w:val="3"/>
        </w:num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Bullying</w:t>
      </w:r>
      <w:r w:rsidR="00822985">
        <w:rPr>
          <w:rFonts w:ascii="Arial" w:eastAsia="Arial" w:hAnsi="Arial" w:cs="Arial"/>
          <w:color w:val="000000"/>
        </w:rPr>
        <w:t>;</w:t>
      </w:r>
      <w:proofErr w:type="gramEnd"/>
      <w:r>
        <w:rPr>
          <w:rFonts w:ascii="Arial" w:eastAsia="Arial" w:hAnsi="Arial" w:cs="Arial"/>
          <w:color w:val="000000"/>
        </w:rPr>
        <w:t xml:space="preserve"> </w:t>
      </w:r>
    </w:p>
    <w:p w14:paraId="1F66CA0B" w14:textId="77777777" w:rsidR="00AE03DF" w:rsidRDefault="00AE03DF" w:rsidP="008F101F">
      <w:pPr>
        <w:pBdr>
          <w:top w:val="nil"/>
          <w:left w:val="nil"/>
          <w:bottom w:val="nil"/>
          <w:right w:val="nil"/>
          <w:between w:val="nil"/>
        </w:pBdr>
        <w:ind w:left="720"/>
        <w:rPr>
          <w:rFonts w:ascii="Arial" w:eastAsia="Arial" w:hAnsi="Arial" w:cs="Arial"/>
          <w:color w:val="000000"/>
        </w:rPr>
      </w:pPr>
    </w:p>
    <w:p w14:paraId="346FC800" w14:textId="1354A3D8" w:rsidR="006525D7" w:rsidRPr="00AE03DF" w:rsidRDefault="00E7730A">
      <w:pPr>
        <w:numPr>
          <w:ilvl w:val="0"/>
          <w:numId w:val="3"/>
        </w:numPr>
        <w:pBdr>
          <w:top w:val="nil"/>
          <w:left w:val="nil"/>
          <w:bottom w:val="nil"/>
          <w:right w:val="nil"/>
          <w:between w:val="nil"/>
        </w:pBdr>
        <w:rPr>
          <w:rFonts w:ascii="Arial" w:eastAsia="Arial" w:hAnsi="Arial" w:cs="Arial"/>
          <w:color w:val="000000"/>
        </w:rPr>
      </w:pPr>
      <w:del w:id="6" w:author="Aspen, Autumn - SSC" w:date="2025-12-22T14:09:00Z" w16du:dateUtc="2025-12-22T21:09:00Z">
        <w:r>
          <w:rPr>
            <w:rFonts w:ascii="Arial" w:eastAsia="Arial" w:hAnsi="Arial" w:cs="Arial"/>
            <w:color w:val="000000"/>
          </w:rPr>
          <w:delText>Retaliation</w:delText>
        </w:r>
      </w:del>
      <w:ins w:id="7" w:author="Aspen, Autumn - SSC" w:date="2025-12-22T14:09:00Z" w16du:dateUtc="2025-12-22T21:09:00Z">
        <w:r w:rsidR="653FF50D" w:rsidRPr="0488EA71">
          <w:rPr>
            <w:rFonts w:ascii="Arial" w:eastAsia="Arial" w:hAnsi="Arial" w:cs="Arial"/>
            <w:color w:val="000000" w:themeColor="text1"/>
          </w:rPr>
          <w:t>Retaliating</w:t>
        </w:r>
      </w:ins>
      <w:r w:rsidRPr="00456DFA">
        <w:rPr>
          <w:rFonts w:ascii="Arial" w:eastAsia="Arial" w:hAnsi="Arial"/>
          <w:color w:val="000000" w:themeColor="text1"/>
        </w:rPr>
        <w:t xml:space="preserve"> against those reporting bullying</w:t>
      </w:r>
      <w:r w:rsidR="00822985" w:rsidRPr="00456DFA">
        <w:rPr>
          <w:rFonts w:ascii="Arial" w:eastAsia="Arial" w:hAnsi="Arial"/>
          <w:color w:val="000000" w:themeColor="text1"/>
        </w:rPr>
        <w:t>; and</w:t>
      </w:r>
    </w:p>
    <w:p w14:paraId="20CDD781" w14:textId="77777777" w:rsidR="00AE03DF" w:rsidRDefault="00AE03DF" w:rsidP="008F101F">
      <w:pPr>
        <w:pBdr>
          <w:top w:val="nil"/>
          <w:left w:val="nil"/>
          <w:bottom w:val="nil"/>
          <w:right w:val="nil"/>
          <w:between w:val="nil"/>
        </w:pBdr>
        <w:ind w:left="720"/>
        <w:rPr>
          <w:rFonts w:ascii="Arial" w:eastAsia="Arial" w:hAnsi="Arial" w:cs="Arial"/>
          <w:color w:val="000000"/>
        </w:rPr>
      </w:pPr>
    </w:p>
    <w:p w14:paraId="3F587DA5" w14:textId="22EFAF8E" w:rsidR="006525D7" w:rsidRDefault="00E7730A">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Making knowingly false accusations of </w:t>
      </w:r>
      <w:r w:rsidRPr="00212868">
        <w:rPr>
          <w:rFonts w:ascii="Arial" w:eastAsia="Arial" w:hAnsi="Arial"/>
          <w:color w:val="000000"/>
        </w:rPr>
        <w:t>bullying</w:t>
      </w:r>
      <w:r>
        <w:rPr>
          <w:rFonts w:ascii="Arial" w:eastAsia="Arial" w:hAnsi="Arial" w:cs="Arial"/>
          <w:color w:val="000000"/>
        </w:rPr>
        <w:t xml:space="preserve"> behavior</w:t>
      </w:r>
      <w:r w:rsidR="00822985">
        <w:rPr>
          <w:rFonts w:ascii="Arial" w:eastAsia="Arial" w:hAnsi="Arial" w:cs="Arial"/>
          <w:color w:val="000000"/>
        </w:rPr>
        <w:t>.</w:t>
      </w:r>
    </w:p>
    <w:p w14:paraId="40D8EE05" w14:textId="77777777" w:rsidR="006525D7" w:rsidRDefault="006525D7">
      <w:pPr>
        <w:rPr>
          <w:rFonts w:ascii="Arial" w:eastAsia="Arial" w:hAnsi="Arial" w:cs="Arial"/>
        </w:rPr>
      </w:pPr>
    </w:p>
    <w:p w14:paraId="17DB3172" w14:textId="08584964" w:rsidR="006525D7" w:rsidRPr="00456DFA" w:rsidRDefault="00E7730A">
      <w:pPr>
        <w:rPr>
          <w:rFonts w:ascii="Arial" w:eastAsia="Arial" w:hAnsi="Arial"/>
          <w:b/>
          <w:u w:val="single"/>
        </w:rPr>
      </w:pPr>
      <w:r>
        <w:rPr>
          <w:rFonts w:ascii="Arial" w:eastAsia="Arial" w:hAnsi="Arial" w:cs="Arial"/>
          <w:b/>
          <w:u w:val="single"/>
        </w:rPr>
        <w:t>Definitions</w:t>
      </w:r>
    </w:p>
    <w:p w14:paraId="07F58B46" w14:textId="77777777" w:rsidR="002D39CB" w:rsidRPr="00456DFA" w:rsidRDefault="002D39CB">
      <w:pPr>
        <w:rPr>
          <w:rFonts w:ascii="Arial" w:eastAsia="Arial" w:hAnsi="Arial"/>
          <w:b/>
          <w:u w:val="single"/>
        </w:rPr>
      </w:pPr>
    </w:p>
    <w:p w14:paraId="52C2F694" w14:textId="77777777" w:rsidR="00C72F49" w:rsidRDefault="002D39CB">
      <w:pPr>
        <w:rPr>
          <w:ins w:id="8" w:author="Aspen, Autumn - SSC" w:date="2025-12-22T14:09:00Z" w16du:dateUtc="2025-12-22T21:09:00Z"/>
          <w:rFonts w:ascii="Arial" w:eastAsia="Arial" w:hAnsi="Arial" w:cs="Arial"/>
          <w:bCs/>
        </w:rPr>
      </w:pPr>
      <w:ins w:id="9" w:author="Aspen, Autumn - SSC" w:date="2025-12-22T14:09:00Z" w16du:dateUtc="2025-12-22T21:09:00Z">
        <w:r>
          <w:rPr>
            <w:rFonts w:ascii="Arial" w:eastAsia="Arial" w:hAnsi="Arial" w:cs="Arial"/>
            <w:bCs/>
          </w:rPr>
          <w:t xml:space="preserve">For purposes of this policy, these terms have the following </w:t>
        </w:r>
        <w:r w:rsidR="005625D7">
          <w:rPr>
            <w:rFonts w:ascii="Arial" w:eastAsia="Arial" w:hAnsi="Arial" w:cs="Arial"/>
            <w:bCs/>
          </w:rPr>
          <w:t>meanings:</w:t>
        </w:r>
      </w:ins>
    </w:p>
    <w:p w14:paraId="1612E6AE" w14:textId="77777777" w:rsidR="009F3F2F" w:rsidRDefault="009F3F2F">
      <w:pPr>
        <w:rPr>
          <w:ins w:id="10" w:author="Aspen, Autumn - SSC" w:date="2025-12-22T14:09:00Z" w16du:dateUtc="2025-12-22T21:09:00Z"/>
          <w:rFonts w:ascii="Arial" w:eastAsia="Arial" w:hAnsi="Arial" w:cs="Arial"/>
        </w:rPr>
      </w:pPr>
    </w:p>
    <w:p w14:paraId="34D7D148" w14:textId="0AF2320C" w:rsidR="00014E8E" w:rsidRPr="003830A5" w:rsidRDefault="00E7730A" w:rsidP="00456DFA">
      <w:pPr>
        <w:pStyle w:val="ListParagraph"/>
        <w:numPr>
          <w:ilvl w:val="0"/>
          <w:numId w:val="24"/>
        </w:numPr>
        <w:spacing w:line="259" w:lineRule="auto"/>
        <w:rPr>
          <w:rFonts w:ascii="Arial" w:eastAsia="Arial" w:hAnsi="Arial" w:cs="Arial"/>
        </w:rPr>
      </w:pPr>
      <w:r w:rsidRPr="3445BFD4">
        <w:rPr>
          <w:rFonts w:ascii="Arial" w:eastAsia="Arial" w:hAnsi="Arial" w:cs="Arial"/>
          <w:b/>
          <w:bCs/>
        </w:rPr>
        <w:t>“Bullying”</w:t>
      </w:r>
      <w:r w:rsidR="00E26E1E" w:rsidRPr="3445BFD4">
        <w:rPr>
          <w:rFonts w:ascii="Arial" w:eastAsia="Arial" w:hAnsi="Arial" w:cs="Arial"/>
          <w:b/>
          <w:bCs/>
        </w:rPr>
        <w:t xml:space="preserve"> </w:t>
      </w:r>
      <w:del w:id="11" w:author="Aspen, Autumn - SSC" w:date="2025-12-22T14:09:00Z" w16du:dateUtc="2025-12-22T21:09:00Z">
        <w:r>
          <w:rPr>
            <w:rFonts w:ascii="Arial" w:eastAsia="Arial" w:hAnsi="Arial" w:cs="Arial"/>
          </w:rPr>
          <w:delText>is</w:delText>
        </w:r>
      </w:del>
      <w:ins w:id="12" w:author="Aspen, Autumn - SSC" w:date="2025-12-22T14:09:00Z" w16du:dateUtc="2025-12-22T21:09:00Z">
        <w:r w:rsidR="00E26E1E" w:rsidRPr="00F81174">
          <w:rPr>
            <w:rFonts w:ascii="Arial" w:eastAsia="Arial" w:hAnsi="Arial" w:cs="Arial"/>
          </w:rPr>
          <w:t>means</w:t>
        </w:r>
      </w:ins>
      <w:r w:rsidR="00D208A2" w:rsidRPr="3445BFD4">
        <w:rPr>
          <w:rFonts w:ascii="Arial" w:eastAsia="Arial" w:hAnsi="Arial" w:cs="Arial"/>
        </w:rPr>
        <w:t xml:space="preserve"> to willfully</w:t>
      </w:r>
      <w:r w:rsidR="00B0083B" w:rsidRPr="3445BFD4">
        <w:rPr>
          <w:rFonts w:ascii="Arial" w:eastAsia="Arial" w:hAnsi="Arial" w:cs="Arial"/>
        </w:rPr>
        <w:t xml:space="preserve"> cause physical, mental, or emotional harm </w:t>
      </w:r>
      <w:r w:rsidR="00AC72B5" w:rsidRPr="3445BFD4">
        <w:rPr>
          <w:rFonts w:ascii="Arial" w:eastAsia="Arial" w:hAnsi="Arial" w:cs="Arial"/>
        </w:rPr>
        <w:t>to any student or to</w:t>
      </w:r>
      <w:r w:rsidRPr="3445BFD4">
        <w:rPr>
          <w:rFonts w:ascii="Arial" w:eastAsia="Arial" w:hAnsi="Arial" w:cs="Arial"/>
        </w:rPr>
        <w:t xml:space="preserve"> use coercion or intimidation to </w:t>
      </w:r>
      <w:r w:rsidR="00F735C9" w:rsidRPr="3445BFD4">
        <w:rPr>
          <w:rFonts w:ascii="Arial" w:eastAsia="Arial" w:hAnsi="Arial" w:cs="Arial"/>
        </w:rPr>
        <w:t xml:space="preserve">influence and/or </w:t>
      </w:r>
      <w:r w:rsidRPr="3445BFD4">
        <w:rPr>
          <w:rFonts w:ascii="Arial" w:eastAsia="Arial" w:hAnsi="Arial" w:cs="Arial"/>
        </w:rPr>
        <w:t xml:space="preserve">obtain control over another person. This can occur through written, verbal, or electronically transmitted </w:t>
      </w:r>
      <w:del w:id="13" w:author="Aspen, Autumn - SSC" w:date="2025-12-22T14:09:00Z" w16du:dateUtc="2025-12-22T21:09:00Z">
        <w:r>
          <w:rPr>
            <w:rFonts w:ascii="Arial" w:eastAsia="Arial" w:hAnsi="Arial" w:cs="Arial"/>
          </w:rPr>
          <w:delText>expressions</w:delText>
        </w:r>
      </w:del>
      <w:ins w:id="14" w:author="Aspen, Autumn - SSC" w:date="2025-12-22T14:09:00Z" w16du:dateUtc="2025-12-22T21:09:00Z">
        <w:r w:rsidR="76C863B3" w:rsidRPr="00F81174">
          <w:rPr>
            <w:rFonts w:ascii="Arial" w:eastAsia="Arial" w:hAnsi="Arial" w:cs="Arial"/>
          </w:rPr>
          <w:t>communications</w:t>
        </w:r>
      </w:ins>
      <w:r w:rsidR="76C863B3" w:rsidRPr="00F81174">
        <w:rPr>
          <w:rFonts w:ascii="Arial" w:eastAsia="Arial" w:hAnsi="Arial" w:cs="Arial"/>
        </w:rPr>
        <w:t xml:space="preserve"> </w:t>
      </w:r>
      <w:r w:rsidRPr="3445BFD4">
        <w:rPr>
          <w:rFonts w:ascii="Arial" w:eastAsia="Arial" w:hAnsi="Arial" w:cs="Arial"/>
        </w:rPr>
        <w:t>(i.e., cyberbullying) or by means of a physical act or gesture. This includes</w:t>
      </w:r>
      <w:ins w:id="15" w:author="Aspen, Autumn - SSC" w:date="2025-12-22T14:09:00Z" w16du:dateUtc="2025-12-22T21:09:00Z">
        <w:r w:rsidR="01F1CEC1" w:rsidRPr="3445BFD4">
          <w:rPr>
            <w:rFonts w:ascii="Arial" w:eastAsia="Arial" w:hAnsi="Arial" w:cs="Arial"/>
          </w:rPr>
          <w:t>,</w:t>
        </w:r>
      </w:ins>
      <w:r w:rsidRPr="3445BFD4">
        <w:rPr>
          <w:rFonts w:ascii="Arial" w:eastAsia="Arial" w:hAnsi="Arial" w:cs="Arial"/>
        </w:rPr>
        <w:t xml:space="preserve"> but is not limited to</w:t>
      </w:r>
      <w:del w:id="16" w:author="Aspen, Autumn - SSC" w:date="2025-12-22T14:09:00Z" w16du:dateUtc="2025-12-22T21:09:00Z">
        <w:r>
          <w:rPr>
            <w:rFonts w:ascii="Arial" w:eastAsia="Arial" w:hAnsi="Arial" w:cs="Arial"/>
          </w:rPr>
          <w:delText xml:space="preserve"> </w:delText>
        </w:r>
      </w:del>
      <w:ins w:id="17" w:author="Aspen, Autumn - SSC" w:date="2025-12-22T14:09:00Z" w16du:dateUtc="2025-12-22T21:09:00Z">
        <w:r w:rsidR="308BD335" w:rsidRPr="3445BFD4">
          <w:rPr>
            <w:rFonts w:ascii="Arial" w:eastAsia="Arial" w:hAnsi="Arial" w:cs="Arial"/>
          </w:rPr>
          <w:t>,</w:t>
        </w:r>
        <w:r w:rsidRPr="3445BFD4">
          <w:rPr>
            <w:rFonts w:ascii="Arial" w:eastAsia="Arial" w:hAnsi="Arial" w:cs="Arial"/>
          </w:rPr>
          <w:t xml:space="preserve"> </w:t>
        </w:r>
      </w:ins>
      <w:r w:rsidRPr="3445BFD4">
        <w:rPr>
          <w:rFonts w:ascii="Arial" w:eastAsia="Arial" w:hAnsi="Arial" w:cs="Arial"/>
        </w:rPr>
        <w:t>such expression, act</w:t>
      </w:r>
      <w:ins w:id="18" w:author="Aspen, Autumn - SSC" w:date="2025-12-22T14:09:00Z" w16du:dateUtc="2025-12-22T21:09:00Z">
        <w:r w:rsidR="0D6DAFDC" w:rsidRPr="3445BFD4">
          <w:rPr>
            <w:rFonts w:ascii="Arial" w:eastAsia="Arial" w:hAnsi="Arial" w:cs="Arial"/>
          </w:rPr>
          <w:t>,</w:t>
        </w:r>
      </w:ins>
      <w:r w:rsidRPr="3445BFD4">
        <w:rPr>
          <w:rFonts w:ascii="Arial" w:eastAsia="Arial" w:hAnsi="Arial" w:cs="Arial"/>
        </w:rPr>
        <w:t xml:space="preserve"> or gesture directed toward a student on the basis of that student’s </w:t>
      </w:r>
      <w:r w:rsidR="001D21F0" w:rsidRPr="3445BFD4">
        <w:rPr>
          <w:rFonts w:ascii="Arial" w:eastAsia="Arial" w:hAnsi="Arial" w:cs="Arial"/>
        </w:rPr>
        <w:t>academic performance</w:t>
      </w:r>
      <w:r w:rsidR="00751057" w:rsidRPr="3445BFD4">
        <w:rPr>
          <w:rFonts w:ascii="Arial" w:eastAsia="Arial" w:hAnsi="Arial" w:cs="Arial"/>
        </w:rPr>
        <w:t xml:space="preserve">, </w:t>
      </w:r>
      <w:del w:id="19" w:author="Aspen, Autumn - SSC" w:date="2025-12-22T14:09:00Z" w16du:dateUtc="2025-12-22T21:09:00Z">
        <w:r w:rsidR="008C7BD8">
          <w:rPr>
            <w:rFonts w:ascii="Arial" w:eastAsia="Arial" w:hAnsi="Arial" w:cs="Arial"/>
          </w:rPr>
          <w:delText>disability, race, creed, color, sex, sexual orientation, gender identity, gender expression, marital status,</w:delText>
        </w:r>
        <w:r w:rsidR="008802B2">
          <w:rPr>
            <w:rFonts w:ascii="Arial" w:eastAsia="Arial" w:hAnsi="Arial" w:cs="Arial"/>
          </w:rPr>
          <w:delText xml:space="preserve"> family composition,</w:delText>
        </w:r>
        <w:r w:rsidR="008C7BD8">
          <w:rPr>
            <w:rFonts w:ascii="Arial" w:eastAsia="Arial" w:hAnsi="Arial" w:cs="Arial"/>
          </w:rPr>
          <w:delText xml:space="preserve"> </w:delText>
        </w:r>
        <w:r w:rsidR="0072379F">
          <w:rPr>
            <w:rFonts w:ascii="Arial" w:eastAsia="Arial" w:hAnsi="Arial" w:cs="Arial"/>
          </w:rPr>
          <w:delText xml:space="preserve">national origin, </w:delText>
        </w:r>
        <w:r w:rsidR="008C7BD8">
          <w:rPr>
            <w:rFonts w:ascii="Arial" w:eastAsia="Arial" w:hAnsi="Arial" w:cs="Arial"/>
          </w:rPr>
          <w:delText>religion, ancestry</w:delText>
        </w:r>
      </w:del>
      <w:ins w:id="20" w:author="Aspen, Autumn - SSC" w:date="2025-12-22T14:09:00Z" w16du:dateUtc="2025-12-22T21:09:00Z">
        <w:r w:rsidR="00E77323" w:rsidRPr="3445BFD4">
          <w:rPr>
            <w:rFonts w:ascii="Arial" w:eastAsia="Arial" w:hAnsi="Arial" w:cs="Arial"/>
          </w:rPr>
          <w:t>on the basis of the student’s weight, height</w:t>
        </w:r>
      </w:ins>
      <w:r w:rsidR="00E77323" w:rsidRPr="3445BFD4">
        <w:rPr>
          <w:rFonts w:ascii="Arial" w:eastAsia="Arial" w:hAnsi="Arial" w:cs="Arial"/>
        </w:rPr>
        <w:t xml:space="preserve">, or </w:t>
      </w:r>
      <w:del w:id="21" w:author="Aspen, Autumn - SSC" w:date="2025-12-22T14:09:00Z" w16du:dateUtc="2025-12-22T21:09:00Z">
        <w:r w:rsidR="008C7BD8">
          <w:rPr>
            <w:rFonts w:ascii="Arial" w:eastAsia="Arial" w:hAnsi="Arial" w:cs="Arial"/>
          </w:rPr>
          <w:delText>the need for special education services</w:delText>
        </w:r>
      </w:del>
      <w:ins w:id="22" w:author="Aspen, Autumn - SSC" w:date="2025-12-22T14:09:00Z" w16du:dateUtc="2025-12-22T21:09:00Z">
        <w:r w:rsidR="00E77323" w:rsidRPr="3445BFD4">
          <w:rPr>
            <w:rFonts w:ascii="Arial" w:eastAsia="Arial" w:hAnsi="Arial" w:cs="Arial"/>
          </w:rPr>
          <w:t xml:space="preserve">body size, or on the basis </w:t>
        </w:r>
        <w:r w:rsidR="00EE246C" w:rsidRPr="3445BFD4">
          <w:rPr>
            <w:rFonts w:ascii="Arial" w:eastAsia="Arial" w:hAnsi="Arial" w:cs="Arial"/>
          </w:rPr>
          <w:t>of a protected class</w:t>
        </w:r>
        <w:r w:rsidR="00425CAC" w:rsidRPr="3445BFD4">
          <w:rPr>
            <w:rFonts w:ascii="Arial" w:eastAsia="Arial" w:hAnsi="Arial" w:cs="Arial"/>
          </w:rPr>
          <w:t>, as defined in District Policy AC – Nondiscrimination/Equal Opportunity</w:t>
        </w:r>
      </w:ins>
      <w:r w:rsidR="00B42FBA" w:rsidRPr="3445BFD4">
        <w:rPr>
          <w:rFonts w:ascii="Arial" w:eastAsia="Arial" w:hAnsi="Arial" w:cs="Arial"/>
        </w:rPr>
        <w:t>, whether such characteristic(s) is actual or perceived</w:t>
      </w:r>
      <w:r w:rsidR="008C7BD8" w:rsidRPr="3445BFD4">
        <w:rPr>
          <w:rFonts w:ascii="Arial" w:eastAsia="Arial" w:hAnsi="Arial" w:cs="Arial"/>
        </w:rPr>
        <w:t xml:space="preserve">. </w:t>
      </w:r>
    </w:p>
    <w:p w14:paraId="382F5A62" w14:textId="77777777" w:rsidR="00014E8E" w:rsidRDefault="00014E8E">
      <w:pPr>
        <w:rPr>
          <w:rFonts w:ascii="Arial" w:eastAsia="Arial" w:hAnsi="Arial" w:cs="Arial"/>
        </w:rPr>
      </w:pPr>
    </w:p>
    <w:p w14:paraId="4F04B390" w14:textId="4BC00404" w:rsidR="006525D7" w:rsidRDefault="005D3427" w:rsidP="00456DFA">
      <w:pPr>
        <w:ind w:left="720"/>
        <w:rPr>
          <w:rFonts w:ascii="Arial" w:eastAsia="Arial" w:hAnsi="Arial" w:cs="Arial"/>
        </w:rPr>
      </w:pPr>
      <w:r w:rsidRPr="3445BFD4">
        <w:rPr>
          <w:rFonts w:ascii="Arial" w:eastAsia="Arial" w:hAnsi="Arial" w:cs="Arial"/>
        </w:rPr>
        <w:t>For the purposes of this policy, b</w:t>
      </w:r>
      <w:r w:rsidR="008A40F0" w:rsidRPr="3445BFD4">
        <w:rPr>
          <w:rFonts w:ascii="Arial" w:eastAsia="Arial" w:hAnsi="Arial" w:cs="Arial"/>
        </w:rPr>
        <w:t>ullying</w:t>
      </w:r>
      <w:r w:rsidR="00B31A31" w:rsidRPr="3445BFD4">
        <w:rPr>
          <w:rFonts w:ascii="Arial" w:eastAsia="Arial" w:hAnsi="Arial" w:cs="Arial"/>
        </w:rPr>
        <w:t xml:space="preserve"> </w:t>
      </w:r>
      <w:r w:rsidR="008124B0" w:rsidRPr="3445BFD4">
        <w:rPr>
          <w:rFonts w:ascii="Arial" w:eastAsia="Arial" w:hAnsi="Arial" w:cs="Arial"/>
        </w:rPr>
        <w:t xml:space="preserve">may occur between </w:t>
      </w:r>
      <w:r w:rsidR="00A31621" w:rsidRPr="3445BFD4">
        <w:rPr>
          <w:rFonts w:ascii="Arial" w:eastAsia="Arial" w:hAnsi="Arial" w:cs="Arial"/>
        </w:rPr>
        <w:t xml:space="preserve">two or more </w:t>
      </w:r>
      <w:r w:rsidR="008124B0" w:rsidRPr="3445BFD4">
        <w:rPr>
          <w:rFonts w:ascii="Arial" w:eastAsia="Arial" w:hAnsi="Arial" w:cs="Arial"/>
        </w:rPr>
        <w:t>students or between</w:t>
      </w:r>
      <w:r w:rsidRPr="3445BFD4">
        <w:rPr>
          <w:rFonts w:ascii="Arial" w:eastAsia="Arial" w:hAnsi="Arial" w:cs="Arial"/>
        </w:rPr>
        <w:t xml:space="preserve"> </w:t>
      </w:r>
      <w:r w:rsidR="00B31A31" w:rsidRPr="3445BFD4">
        <w:rPr>
          <w:rFonts w:ascii="Arial" w:eastAsia="Arial" w:hAnsi="Arial" w:cs="Arial"/>
        </w:rPr>
        <w:t xml:space="preserve">adults </w:t>
      </w:r>
      <w:r w:rsidRPr="3445BFD4">
        <w:rPr>
          <w:rFonts w:ascii="Arial" w:eastAsia="Arial" w:hAnsi="Arial" w:cs="Arial"/>
        </w:rPr>
        <w:t>and</w:t>
      </w:r>
      <w:r w:rsidR="00B31A31" w:rsidRPr="3445BFD4">
        <w:rPr>
          <w:rFonts w:ascii="Arial" w:eastAsia="Arial" w:hAnsi="Arial" w:cs="Arial"/>
        </w:rPr>
        <w:t xml:space="preserve"> students.</w:t>
      </w:r>
      <w:r w:rsidR="000555FD" w:rsidRPr="3445BFD4">
        <w:rPr>
          <w:rFonts w:ascii="Arial" w:eastAsia="Arial" w:hAnsi="Arial" w:cs="Arial"/>
        </w:rPr>
        <w:t xml:space="preserve"> However, </w:t>
      </w:r>
      <w:del w:id="23" w:author="Aspen, Autumn - SSC" w:date="2025-12-22T14:09:00Z" w16du:dateUtc="2025-12-22T21:09:00Z">
        <w:r w:rsidR="000555FD">
          <w:rPr>
            <w:rFonts w:ascii="Arial" w:eastAsia="Arial" w:hAnsi="Arial" w:cs="Arial"/>
          </w:rPr>
          <w:delText xml:space="preserve">bullying </w:delText>
        </w:r>
        <w:r w:rsidR="00C62130">
          <w:rPr>
            <w:rFonts w:ascii="Arial" w:eastAsia="Arial" w:hAnsi="Arial" w:cs="Arial"/>
          </w:rPr>
          <w:delText>that occurs against an adult</w:delText>
        </w:r>
      </w:del>
      <w:ins w:id="24" w:author="Aspen, Autumn - SSC" w:date="2025-12-22T14:09:00Z" w16du:dateUtc="2025-12-22T21:09:00Z">
        <w:r w:rsidR="32310FA1" w:rsidRPr="3445BFD4">
          <w:rPr>
            <w:rFonts w:ascii="Arial" w:eastAsia="Arial" w:hAnsi="Arial" w:cs="Arial"/>
          </w:rPr>
          <w:t xml:space="preserve">harassing </w:t>
        </w:r>
        <w:r w:rsidR="5BEBEAC0" w:rsidRPr="3445BFD4">
          <w:rPr>
            <w:rFonts w:ascii="Arial" w:eastAsia="Arial" w:hAnsi="Arial" w:cs="Arial"/>
          </w:rPr>
          <w:t>conduct between two adults</w:t>
        </w:r>
      </w:ins>
      <w:r w:rsidR="5BEBEAC0" w:rsidRPr="3445BFD4">
        <w:rPr>
          <w:rFonts w:ascii="Arial" w:eastAsia="Arial" w:hAnsi="Arial" w:cs="Arial"/>
        </w:rPr>
        <w:t xml:space="preserve"> </w:t>
      </w:r>
      <w:r w:rsidR="00C62130" w:rsidRPr="3445BFD4">
        <w:rPr>
          <w:rFonts w:ascii="Arial" w:eastAsia="Arial" w:hAnsi="Arial" w:cs="Arial"/>
        </w:rPr>
        <w:t>is addressed separately from this policy</w:t>
      </w:r>
      <w:del w:id="25" w:author="Aspen, Autumn - SSC" w:date="2025-12-22T14:09:00Z" w16du:dateUtc="2025-12-22T21:09:00Z">
        <w:r w:rsidR="00C62130">
          <w:rPr>
            <w:rFonts w:ascii="Arial" w:eastAsia="Arial" w:hAnsi="Arial" w:cs="Arial"/>
          </w:rPr>
          <w:delText>.</w:delText>
        </w:r>
      </w:del>
      <w:ins w:id="26" w:author="Aspen, Autumn - SSC" w:date="2025-12-22T14:09:00Z" w16du:dateUtc="2025-12-22T21:09:00Z">
        <w:r w:rsidR="278E7F3D" w:rsidRPr="3445BFD4">
          <w:rPr>
            <w:rFonts w:ascii="Arial" w:eastAsia="Arial" w:hAnsi="Arial" w:cs="Arial"/>
          </w:rPr>
          <w:t xml:space="preserve"> in Policy GBAA – Harassment or Discrimination of Employees.</w:t>
        </w:r>
      </w:ins>
      <w:r w:rsidR="00C62130" w:rsidRPr="3445BFD4">
        <w:rPr>
          <w:rFonts w:ascii="Arial" w:eastAsia="Arial" w:hAnsi="Arial" w:cs="Arial"/>
        </w:rPr>
        <w:t xml:space="preserve"> </w:t>
      </w:r>
    </w:p>
    <w:p w14:paraId="4BBBE200" w14:textId="4332FE04" w:rsidR="00BB4581" w:rsidRDefault="00BB4581" w:rsidP="00BB4581">
      <w:pPr>
        <w:rPr>
          <w:rFonts w:ascii="Arial" w:eastAsia="Arial" w:hAnsi="Arial" w:cs="Arial"/>
        </w:rPr>
      </w:pPr>
    </w:p>
    <w:p w14:paraId="0A8252BF" w14:textId="28B263AD" w:rsidR="0099111F" w:rsidRDefault="0099111F" w:rsidP="00456DFA">
      <w:pPr>
        <w:ind w:left="720"/>
        <w:rPr>
          <w:rFonts w:ascii="Arial" w:eastAsia="Arial" w:hAnsi="Arial" w:cs="Arial"/>
        </w:rPr>
      </w:pPr>
      <w:r w:rsidRPr="3445BFD4">
        <w:rPr>
          <w:rFonts w:ascii="Arial" w:eastAsia="Arial" w:hAnsi="Arial" w:cs="Arial"/>
        </w:rPr>
        <w:t xml:space="preserve">There are three </w:t>
      </w:r>
      <w:r w:rsidR="00F223E6" w:rsidRPr="3445BFD4">
        <w:rPr>
          <w:rFonts w:ascii="Arial" w:eastAsia="Arial" w:hAnsi="Arial" w:cs="Arial"/>
        </w:rPr>
        <w:t xml:space="preserve">general </w:t>
      </w:r>
      <w:r w:rsidRPr="3445BFD4">
        <w:rPr>
          <w:rFonts w:ascii="Arial" w:eastAsia="Arial" w:hAnsi="Arial" w:cs="Arial"/>
        </w:rPr>
        <w:t xml:space="preserve">types of bullying: physical, verbal, and relational. Physical bullying occurs when </w:t>
      </w:r>
      <w:ins w:id="27" w:author="Aspen, Autumn - SSC" w:date="2025-12-22T14:09:00Z" w16du:dateUtc="2025-12-22T21:09:00Z">
        <w:r w:rsidR="0C7F5BBC" w:rsidRPr="3445BFD4">
          <w:rPr>
            <w:rFonts w:ascii="Arial" w:eastAsia="Arial" w:hAnsi="Arial" w:cs="Arial"/>
          </w:rPr>
          <w:t xml:space="preserve">there is physical contact and it results in harm to </w:t>
        </w:r>
      </w:ins>
      <w:r w:rsidR="0C7F5BBC" w:rsidRPr="3445BFD4">
        <w:rPr>
          <w:rFonts w:ascii="Arial" w:eastAsia="Arial" w:hAnsi="Arial" w:cs="Arial"/>
        </w:rPr>
        <w:t xml:space="preserve">a student </w:t>
      </w:r>
      <w:del w:id="28" w:author="Aspen, Autumn - SSC" w:date="2025-12-22T14:09:00Z" w16du:dateUtc="2025-12-22T21:09:00Z">
        <w:r>
          <w:rPr>
            <w:rFonts w:ascii="Arial" w:eastAsia="Arial" w:hAnsi="Arial" w:cs="Arial"/>
          </w:rPr>
          <w:delText>is bodily harmed</w:delText>
        </w:r>
      </w:del>
      <w:ins w:id="29" w:author="Aspen, Autumn - SSC" w:date="2025-12-22T14:09:00Z" w16du:dateUtc="2025-12-22T21:09:00Z">
        <w:r w:rsidR="0C7F5BBC" w:rsidRPr="3445BFD4">
          <w:rPr>
            <w:rFonts w:ascii="Arial" w:eastAsia="Arial" w:hAnsi="Arial" w:cs="Arial"/>
          </w:rPr>
          <w:t xml:space="preserve">or is </w:t>
        </w:r>
        <w:r w:rsidR="545B6DD1" w:rsidRPr="3445BFD4">
          <w:rPr>
            <w:rFonts w:ascii="Arial" w:eastAsia="Arial" w:hAnsi="Arial" w:cs="Arial"/>
          </w:rPr>
          <w:t>unwelcomed</w:t>
        </w:r>
        <w:r w:rsidR="0C7F5BBC" w:rsidRPr="3445BFD4">
          <w:rPr>
            <w:rFonts w:ascii="Arial" w:eastAsia="Arial" w:hAnsi="Arial" w:cs="Arial"/>
          </w:rPr>
          <w:t xml:space="preserve">; it also includes </w:t>
        </w:r>
        <w:r w:rsidR="43D5CEF0" w:rsidRPr="3445BFD4">
          <w:rPr>
            <w:rFonts w:ascii="Arial" w:eastAsia="Arial" w:hAnsi="Arial" w:cs="Arial"/>
          </w:rPr>
          <w:t>damage to property</w:t>
        </w:r>
      </w:ins>
      <w:r w:rsidR="43D5CEF0" w:rsidRPr="3445BFD4">
        <w:rPr>
          <w:rFonts w:ascii="Arial" w:eastAsia="Arial" w:hAnsi="Arial" w:cs="Arial"/>
        </w:rPr>
        <w:t xml:space="preserve"> </w:t>
      </w:r>
      <w:r w:rsidR="0015668D" w:rsidRPr="3445BFD4">
        <w:rPr>
          <w:rFonts w:ascii="Arial" w:eastAsia="Arial" w:hAnsi="Arial" w:cs="Arial"/>
        </w:rPr>
        <w:t>(e.g.,</w:t>
      </w:r>
      <w:r w:rsidRPr="3445BFD4">
        <w:rPr>
          <w:rFonts w:ascii="Arial" w:eastAsia="Arial" w:hAnsi="Arial" w:cs="Arial"/>
        </w:rPr>
        <w:t xml:space="preserve"> hitting, kicking, spitting, </w:t>
      </w:r>
      <w:del w:id="30" w:author="Aspen, Autumn - SSC" w:date="2025-12-22T14:09:00Z" w16du:dateUtc="2025-12-22T21:09:00Z">
        <w:r>
          <w:rPr>
            <w:rFonts w:ascii="Arial" w:eastAsia="Arial" w:hAnsi="Arial" w:cs="Arial"/>
          </w:rPr>
          <w:delText>or pushing</w:delText>
        </w:r>
      </w:del>
      <w:ins w:id="31" w:author="Aspen, Autumn - SSC" w:date="2025-12-22T14:09:00Z" w16du:dateUtc="2025-12-22T21:09:00Z">
        <w:r w:rsidR="6C899376" w:rsidRPr="3445BFD4">
          <w:rPr>
            <w:rFonts w:ascii="Arial" w:eastAsia="Arial" w:hAnsi="Arial" w:cs="Arial"/>
          </w:rPr>
          <w:t xml:space="preserve">giving a </w:t>
        </w:r>
        <w:r w:rsidR="69B81671" w:rsidRPr="3445BFD4">
          <w:rPr>
            <w:rFonts w:ascii="Arial" w:eastAsia="Arial" w:hAnsi="Arial" w:cs="Arial"/>
          </w:rPr>
          <w:t>wedgie</w:t>
        </w:r>
        <w:r w:rsidR="40C6EC2B" w:rsidRPr="3445BFD4">
          <w:rPr>
            <w:rFonts w:ascii="Arial" w:eastAsia="Arial" w:hAnsi="Arial" w:cs="Arial"/>
          </w:rPr>
          <w:t>, or breaking something the</w:t>
        </w:r>
        <w:r w:rsidR="4A60D2C3" w:rsidRPr="3445BFD4">
          <w:rPr>
            <w:rFonts w:ascii="Arial" w:eastAsia="Arial" w:hAnsi="Arial" w:cs="Arial"/>
          </w:rPr>
          <w:t>y own</w:t>
        </w:r>
      </w:ins>
      <w:r w:rsidR="0015668D" w:rsidRPr="3445BFD4">
        <w:rPr>
          <w:rFonts w:ascii="Arial" w:eastAsia="Arial" w:hAnsi="Arial" w:cs="Arial"/>
        </w:rPr>
        <w:t>)</w:t>
      </w:r>
      <w:r w:rsidRPr="3445BFD4">
        <w:rPr>
          <w:rFonts w:ascii="Arial" w:eastAsia="Arial" w:hAnsi="Arial" w:cs="Arial"/>
        </w:rPr>
        <w:t xml:space="preserve">. </w:t>
      </w:r>
      <w:r w:rsidR="00FE2A81" w:rsidRPr="3445BFD4">
        <w:rPr>
          <w:rFonts w:ascii="Arial" w:eastAsia="Arial" w:hAnsi="Arial" w:cs="Arial"/>
        </w:rPr>
        <w:t>V</w:t>
      </w:r>
      <w:r w:rsidRPr="3445BFD4">
        <w:rPr>
          <w:rFonts w:ascii="Arial" w:eastAsia="Arial" w:hAnsi="Arial" w:cs="Arial"/>
        </w:rPr>
        <w:t xml:space="preserve">erbal bullying </w:t>
      </w:r>
      <w:r w:rsidR="002766E1" w:rsidRPr="3445BFD4">
        <w:rPr>
          <w:rFonts w:ascii="Arial" w:eastAsia="Arial" w:hAnsi="Arial" w:cs="Arial"/>
        </w:rPr>
        <w:t>is</w:t>
      </w:r>
      <w:r w:rsidRPr="3445BFD4">
        <w:rPr>
          <w:rFonts w:ascii="Arial" w:eastAsia="Arial" w:hAnsi="Arial" w:cs="Arial"/>
        </w:rPr>
        <w:t xml:space="preserve"> harmful written or verbal communication </w:t>
      </w:r>
      <w:r w:rsidR="00B154C8" w:rsidRPr="3445BFD4">
        <w:rPr>
          <w:rFonts w:ascii="Arial" w:eastAsia="Arial" w:hAnsi="Arial" w:cs="Arial"/>
        </w:rPr>
        <w:t xml:space="preserve">(e.g., </w:t>
      </w:r>
      <w:r w:rsidRPr="3445BFD4">
        <w:rPr>
          <w:rFonts w:ascii="Arial" w:eastAsia="Arial" w:hAnsi="Arial" w:cs="Arial"/>
        </w:rPr>
        <w:t>name-calling or threatening another student</w:t>
      </w:r>
      <w:r w:rsidR="00B154C8" w:rsidRPr="3445BFD4">
        <w:rPr>
          <w:rFonts w:ascii="Arial" w:eastAsia="Arial" w:hAnsi="Arial" w:cs="Arial"/>
        </w:rPr>
        <w:t>)</w:t>
      </w:r>
      <w:r w:rsidRPr="3445BFD4">
        <w:rPr>
          <w:rFonts w:ascii="Arial" w:eastAsia="Arial" w:hAnsi="Arial" w:cs="Arial"/>
        </w:rPr>
        <w:t xml:space="preserve">. </w:t>
      </w:r>
      <w:r w:rsidR="00F92762" w:rsidRPr="3445BFD4">
        <w:rPr>
          <w:rFonts w:ascii="Arial" w:eastAsia="Arial" w:hAnsi="Arial" w:cs="Arial"/>
        </w:rPr>
        <w:t>R</w:t>
      </w:r>
      <w:r w:rsidRPr="3445BFD4">
        <w:rPr>
          <w:rFonts w:ascii="Arial" w:eastAsia="Arial" w:hAnsi="Arial" w:cs="Arial"/>
        </w:rPr>
        <w:t>elational</w:t>
      </w:r>
      <w:r w:rsidR="00EF3F30" w:rsidRPr="3445BFD4">
        <w:rPr>
          <w:rFonts w:ascii="Arial" w:eastAsia="Arial" w:hAnsi="Arial" w:cs="Arial"/>
        </w:rPr>
        <w:t>, or social,</w:t>
      </w:r>
      <w:r w:rsidRPr="3445BFD4">
        <w:rPr>
          <w:rFonts w:ascii="Arial" w:eastAsia="Arial" w:hAnsi="Arial" w:cs="Arial"/>
        </w:rPr>
        <w:t xml:space="preserve"> bullying</w:t>
      </w:r>
      <w:r w:rsidR="00450C03" w:rsidRPr="3445BFD4">
        <w:rPr>
          <w:rFonts w:ascii="Arial" w:eastAsia="Arial" w:hAnsi="Arial" w:cs="Arial"/>
        </w:rPr>
        <w:t xml:space="preserve"> </w:t>
      </w:r>
      <w:r w:rsidR="00A41207" w:rsidRPr="3445BFD4">
        <w:rPr>
          <w:rFonts w:ascii="Arial" w:eastAsia="Arial" w:hAnsi="Arial" w:cs="Arial"/>
        </w:rPr>
        <w:t xml:space="preserve">occurs when </w:t>
      </w:r>
      <w:r w:rsidRPr="3445BFD4">
        <w:rPr>
          <w:rFonts w:ascii="Arial" w:eastAsia="Arial" w:hAnsi="Arial" w:cs="Arial"/>
        </w:rPr>
        <w:t>a student’s relationships or social status</w:t>
      </w:r>
      <w:r w:rsidR="00A41207" w:rsidRPr="3445BFD4">
        <w:rPr>
          <w:rFonts w:ascii="Arial" w:eastAsia="Arial" w:hAnsi="Arial" w:cs="Arial"/>
        </w:rPr>
        <w:t xml:space="preserve"> are harmed</w:t>
      </w:r>
      <w:r w:rsidR="000D3112" w:rsidRPr="3445BFD4">
        <w:rPr>
          <w:rFonts w:ascii="Arial" w:eastAsia="Arial" w:hAnsi="Arial" w:cs="Arial"/>
        </w:rPr>
        <w:t xml:space="preserve"> (e.g.,</w:t>
      </w:r>
      <w:r w:rsidRPr="3445BFD4">
        <w:rPr>
          <w:rFonts w:ascii="Arial" w:eastAsia="Arial" w:hAnsi="Arial" w:cs="Arial"/>
        </w:rPr>
        <w:t xml:space="preserve"> spreading rumors or </w:t>
      </w:r>
      <w:r w:rsidR="007D5F2E" w:rsidRPr="3445BFD4">
        <w:rPr>
          <w:rFonts w:ascii="Arial" w:eastAsia="Arial" w:hAnsi="Arial" w:cs="Arial"/>
        </w:rPr>
        <w:t xml:space="preserve">anonymously </w:t>
      </w:r>
      <w:r w:rsidRPr="3445BFD4">
        <w:rPr>
          <w:rFonts w:ascii="Arial" w:eastAsia="Arial" w:hAnsi="Arial" w:cs="Arial"/>
        </w:rPr>
        <w:t xml:space="preserve">posting </w:t>
      </w:r>
      <w:r w:rsidR="00CE6F59" w:rsidRPr="3445BFD4">
        <w:rPr>
          <w:rFonts w:ascii="Arial" w:eastAsia="Arial" w:hAnsi="Arial" w:cs="Arial"/>
        </w:rPr>
        <w:t>private</w:t>
      </w:r>
      <w:r w:rsidR="007D5F2E" w:rsidRPr="3445BFD4">
        <w:rPr>
          <w:rFonts w:ascii="Arial" w:eastAsia="Arial" w:hAnsi="Arial" w:cs="Arial"/>
        </w:rPr>
        <w:t xml:space="preserve"> or unflattering</w:t>
      </w:r>
      <w:r w:rsidR="00CE6F59" w:rsidRPr="3445BFD4">
        <w:rPr>
          <w:rFonts w:ascii="Arial" w:eastAsia="Arial" w:hAnsi="Arial" w:cs="Arial"/>
        </w:rPr>
        <w:t xml:space="preserve"> </w:t>
      </w:r>
      <w:r w:rsidRPr="3445BFD4">
        <w:rPr>
          <w:rFonts w:ascii="Arial" w:eastAsia="Arial" w:hAnsi="Arial" w:cs="Arial"/>
        </w:rPr>
        <w:t>information online</w:t>
      </w:r>
      <w:r w:rsidR="00CE6F59" w:rsidRPr="3445BFD4">
        <w:rPr>
          <w:rFonts w:ascii="Arial" w:eastAsia="Arial" w:hAnsi="Arial" w:cs="Arial"/>
        </w:rPr>
        <w:t>)</w:t>
      </w:r>
      <w:r w:rsidRPr="3445BFD4">
        <w:rPr>
          <w:rFonts w:ascii="Arial" w:eastAsia="Arial" w:hAnsi="Arial" w:cs="Arial"/>
        </w:rPr>
        <w:t>.</w:t>
      </w:r>
    </w:p>
    <w:p w14:paraId="79F4C435" w14:textId="77777777" w:rsidR="00F73A6B" w:rsidRDefault="00F73A6B">
      <w:pPr>
        <w:rPr>
          <w:rFonts w:ascii="Arial" w:eastAsia="Arial" w:hAnsi="Arial" w:cs="Arial"/>
        </w:rPr>
      </w:pPr>
    </w:p>
    <w:p w14:paraId="620FEC0C" w14:textId="195BBC3F" w:rsidR="00AE03DF" w:rsidRDefault="006B7D21" w:rsidP="00456DFA">
      <w:pPr>
        <w:ind w:left="720"/>
        <w:rPr>
          <w:rFonts w:ascii="Arial" w:eastAsia="Arial" w:hAnsi="Arial" w:cs="Arial"/>
        </w:rPr>
      </w:pPr>
      <w:r>
        <w:rPr>
          <w:rFonts w:ascii="Arial" w:eastAsia="Arial" w:hAnsi="Arial" w:cs="Arial"/>
        </w:rPr>
        <w:t>Bullying usually consists of three components that differentiate it from other forms of aggression or conflict</w:t>
      </w:r>
      <w:r w:rsidR="00391AFB">
        <w:rPr>
          <w:rFonts w:ascii="Arial" w:eastAsia="Arial" w:hAnsi="Arial" w:cs="Arial"/>
        </w:rPr>
        <w:t xml:space="preserve">. </w:t>
      </w:r>
      <w:r w:rsidR="00FE3C6C">
        <w:rPr>
          <w:rFonts w:ascii="Arial" w:eastAsia="Arial" w:hAnsi="Arial" w:cs="Arial"/>
        </w:rPr>
        <w:t xml:space="preserve">Bullying </w:t>
      </w:r>
      <w:r w:rsidR="00391AFB">
        <w:rPr>
          <w:rFonts w:ascii="Arial" w:eastAsia="Arial" w:hAnsi="Arial" w:cs="Arial"/>
        </w:rPr>
        <w:t>behavior is</w:t>
      </w:r>
      <w:r>
        <w:rPr>
          <w:rFonts w:ascii="Arial" w:eastAsia="Arial" w:hAnsi="Arial" w:cs="Arial"/>
        </w:rPr>
        <w:t xml:space="preserve">: </w:t>
      </w:r>
    </w:p>
    <w:p w14:paraId="51471C58" w14:textId="77777777" w:rsidR="00AE03DF" w:rsidRDefault="00AE03DF">
      <w:pPr>
        <w:rPr>
          <w:rFonts w:ascii="Arial" w:eastAsia="Arial" w:hAnsi="Arial" w:cs="Arial"/>
        </w:rPr>
      </w:pPr>
    </w:p>
    <w:p w14:paraId="5EA6AAF4" w14:textId="77777777" w:rsidR="00AE03DF" w:rsidRDefault="006B7D21" w:rsidP="00AE03DF">
      <w:pPr>
        <w:pStyle w:val="ListParagraph"/>
        <w:numPr>
          <w:ilvl w:val="0"/>
          <w:numId w:val="16"/>
        </w:numPr>
        <w:ind w:left="720"/>
        <w:rPr>
          <w:del w:id="32" w:author="Aspen, Autumn - SSC" w:date="2025-12-22T14:09:00Z" w16du:dateUtc="2025-12-22T21:09:00Z"/>
          <w:rFonts w:ascii="Arial" w:eastAsia="Arial" w:hAnsi="Arial" w:cs="Arial"/>
        </w:rPr>
      </w:pPr>
      <w:del w:id="33" w:author="Aspen, Autumn - SSC" w:date="2025-12-22T14:09:00Z" w16du:dateUtc="2025-12-22T21:09:00Z">
        <w:r w:rsidRPr="008F101F">
          <w:rPr>
            <w:rFonts w:ascii="Arial" w:eastAsia="Arial" w:hAnsi="Arial" w:cs="Arial"/>
          </w:rPr>
          <w:delText>intentional;</w:delText>
        </w:r>
        <w:r w:rsidR="00391AFB" w:rsidRPr="008F101F">
          <w:rPr>
            <w:rFonts w:ascii="Arial" w:eastAsia="Arial" w:hAnsi="Arial" w:cs="Arial"/>
          </w:rPr>
          <w:delText xml:space="preserve"> </w:delText>
        </w:r>
      </w:del>
    </w:p>
    <w:p w14:paraId="6D529465" w14:textId="6BFEACBB" w:rsidR="0021130E" w:rsidRDefault="0021130E" w:rsidP="00AE03DF">
      <w:pPr>
        <w:pStyle w:val="ListParagraph"/>
        <w:numPr>
          <w:ilvl w:val="0"/>
          <w:numId w:val="16"/>
        </w:numPr>
        <w:rPr>
          <w:ins w:id="34" w:author="Aspen, Autumn - SSC" w:date="2025-12-22T14:09:00Z" w16du:dateUtc="2025-12-22T21:09:00Z"/>
          <w:rFonts w:ascii="Arial" w:eastAsia="Arial" w:hAnsi="Arial" w:cs="Arial"/>
        </w:rPr>
      </w:pPr>
      <w:proofErr w:type="gramStart"/>
      <w:ins w:id="35" w:author="Aspen, Autumn - SSC" w:date="2025-12-22T14:09:00Z" w16du:dateUtc="2025-12-22T21:09:00Z">
        <w:r>
          <w:rPr>
            <w:rFonts w:ascii="Arial" w:eastAsia="Arial" w:hAnsi="Arial" w:cs="Arial"/>
          </w:rPr>
          <w:t>unwanted;</w:t>
        </w:r>
        <w:proofErr w:type="gramEnd"/>
      </w:ins>
    </w:p>
    <w:p w14:paraId="29AE708B" w14:textId="77777777" w:rsidR="00AE03DF" w:rsidRPr="008F101F" w:rsidRDefault="00AE03DF" w:rsidP="008F101F">
      <w:pPr>
        <w:pStyle w:val="ListParagraph"/>
        <w:rPr>
          <w:rFonts w:ascii="Arial" w:eastAsia="Arial" w:hAnsi="Arial" w:cs="Arial"/>
        </w:rPr>
      </w:pPr>
    </w:p>
    <w:p w14:paraId="14995DED" w14:textId="21817AC5" w:rsidR="00AE03DF" w:rsidRDefault="006B7D21" w:rsidP="00AE03DF">
      <w:pPr>
        <w:pStyle w:val="ListParagraph"/>
        <w:numPr>
          <w:ilvl w:val="0"/>
          <w:numId w:val="16"/>
        </w:numPr>
        <w:rPr>
          <w:rFonts w:ascii="Arial" w:eastAsia="Arial" w:hAnsi="Arial" w:cs="Arial"/>
        </w:rPr>
      </w:pPr>
      <w:r w:rsidRPr="008F101F">
        <w:rPr>
          <w:rFonts w:ascii="Arial" w:eastAsia="Arial" w:hAnsi="Arial" w:cs="Arial"/>
        </w:rPr>
        <w:t xml:space="preserve">repeated or likely to be repeated; and </w:t>
      </w:r>
    </w:p>
    <w:p w14:paraId="2BB03C1E" w14:textId="77777777" w:rsidR="00AE03DF" w:rsidRPr="008F101F" w:rsidRDefault="00AE03DF" w:rsidP="008F101F">
      <w:pPr>
        <w:pStyle w:val="ListParagraph"/>
        <w:rPr>
          <w:rFonts w:ascii="Arial" w:eastAsia="Arial" w:hAnsi="Arial" w:cs="Arial"/>
        </w:rPr>
      </w:pPr>
    </w:p>
    <w:p w14:paraId="1C24DF1D" w14:textId="7F4FA6E9" w:rsidR="00F73A6B" w:rsidRPr="008F101F" w:rsidRDefault="006B7D21" w:rsidP="008F101F">
      <w:pPr>
        <w:pStyle w:val="ListParagraph"/>
        <w:numPr>
          <w:ilvl w:val="0"/>
          <w:numId w:val="16"/>
        </w:numPr>
        <w:rPr>
          <w:rFonts w:ascii="Arial" w:eastAsia="Arial" w:hAnsi="Arial" w:cs="Arial"/>
        </w:rPr>
      </w:pPr>
      <w:r w:rsidRPr="008F101F">
        <w:rPr>
          <w:rFonts w:ascii="Arial" w:eastAsia="Arial" w:hAnsi="Arial" w:cs="Arial"/>
        </w:rPr>
        <w:t>marked by an imbalance of physical, social, or socio-economic power</w:t>
      </w:r>
      <w:r w:rsidR="00292E59" w:rsidRPr="008F101F">
        <w:rPr>
          <w:rFonts w:ascii="Arial" w:eastAsia="Arial" w:hAnsi="Arial" w:cs="Arial"/>
        </w:rPr>
        <w:t xml:space="preserve"> (e.g., physical strength</w:t>
      </w:r>
      <w:r w:rsidR="00E32AAC">
        <w:rPr>
          <w:rFonts w:ascii="Arial" w:eastAsia="Arial" w:hAnsi="Arial" w:cs="Arial"/>
        </w:rPr>
        <w:t>/size</w:t>
      </w:r>
      <w:r w:rsidR="00292E59" w:rsidRPr="008F101F">
        <w:rPr>
          <w:rFonts w:ascii="Arial" w:eastAsia="Arial" w:hAnsi="Arial" w:cs="Arial"/>
        </w:rPr>
        <w:t xml:space="preserve">, </w:t>
      </w:r>
      <w:r w:rsidR="007704F3" w:rsidRPr="008F101F">
        <w:rPr>
          <w:rFonts w:ascii="Arial" w:eastAsia="Arial" w:hAnsi="Arial" w:cs="Arial"/>
        </w:rPr>
        <w:t xml:space="preserve">access to </w:t>
      </w:r>
      <w:r w:rsidR="004759F6" w:rsidRPr="008F101F">
        <w:rPr>
          <w:rFonts w:ascii="Arial" w:eastAsia="Arial" w:hAnsi="Arial" w:cs="Arial"/>
        </w:rPr>
        <w:t>private</w:t>
      </w:r>
      <w:r w:rsidR="007704F3" w:rsidRPr="008F101F">
        <w:rPr>
          <w:rFonts w:ascii="Arial" w:eastAsia="Arial" w:hAnsi="Arial" w:cs="Arial"/>
        </w:rPr>
        <w:t xml:space="preserve"> information, </w:t>
      </w:r>
      <w:r w:rsidR="00E32AAC">
        <w:rPr>
          <w:rFonts w:ascii="Arial" w:eastAsia="Arial" w:hAnsi="Arial" w:cs="Arial"/>
        </w:rPr>
        <w:t>or perceived social status</w:t>
      </w:r>
      <w:r w:rsidR="007704F3" w:rsidRPr="008F101F">
        <w:rPr>
          <w:rFonts w:ascii="Arial" w:eastAsia="Arial" w:hAnsi="Arial" w:cs="Arial"/>
        </w:rPr>
        <w:t>)</w:t>
      </w:r>
      <w:r w:rsidRPr="008F101F">
        <w:rPr>
          <w:rFonts w:ascii="Arial" w:eastAsia="Arial" w:hAnsi="Arial" w:cs="Arial"/>
        </w:rPr>
        <w:t>.</w:t>
      </w:r>
      <w:r w:rsidR="007704F3" w:rsidRPr="008F101F">
        <w:rPr>
          <w:rFonts w:ascii="Arial" w:eastAsia="Arial" w:hAnsi="Arial" w:cs="Arial"/>
        </w:rPr>
        <w:t xml:space="preserve"> Power imbalances can change over time and in different situations, even if they involve the same students. </w:t>
      </w:r>
      <w:r w:rsidRPr="008F101F">
        <w:rPr>
          <w:rFonts w:ascii="Arial" w:eastAsia="Arial" w:hAnsi="Arial" w:cs="Arial"/>
        </w:rPr>
        <w:t xml:space="preserve"> </w:t>
      </w:r>
    </w:p>
    <w:p w14:paraId="2780FCD5" w14:textId="77777777" w:rsidR="007D7FB5" w:rsidRDefault="007D7FB5">
      <w:pPr>
        <w:rPr>
          <w:rFonts w:ascii="Arial" w:eastAsia="Arial" w:hAnsi="Arial" w:cs="Arial"/>
        </w:rPr>
      </w:pPr>
    </w:p>
    <w:p w14:paraId="10F77760" w14:textId="4C294EBD" w:rsidR="007D7FB5" w:rsidRPr="00AD7D4F" w:rsidRDefault="00C61C95" w:rsidP="00AD7D4F">
      <w:pPr>
        <w:pStyle w:val="ListParagraph"/>
        <w:numPr>
          <w:ilvl w:val="0"/>
          <w:numId w:val="24"/>
        </w:numPr>
        <w:rPr>
          <w:ins w:id="36" w:author="Aspen, Autumn - SSC" w:date="2025-12-22T14:13:00Z" w16du:dateUtc="2025-12-22T21:13:00Z"/>
          <w:rFonts w:ascii="Arial" w:eastAsia="Arial" w:hAnsi="Arial" w:cs="Arial"/>
        </w:rPr>
      </w:pPr>
      <w:ins w:id="37" w:author="Aspen, Autumn - SSC" w:date="2025-12-22T14:17:00Z" w16du:dateUtc="2025-12-22T21:17:00Z">
        <w:r w:rsidRPr="00AD7D4F">
          <w:rPr>
            <w:rFonts w:ascii="Arial" w:eastAsia="Arial" w:hAnsi="Arial" w:cs="Arial"/>
            <w:b/>
            <w:bCs/>
          </w:rPr>
          <w:t>“</w:t>
        </w:r>
      </w:ins>
      <w:r w:rsidR="007D7FB5" w:rsidRPr="00AD7D4F">
        <w:rPr>
          <w:rFonts w:ascii="Arial" w:eastAsia="Arial" w:hAnsi="Arial" w:cs="Arial"/>
          <w:b/>
          <w:bCs/>
        </w:rPr>
        <w:t>Cyberbullying</w:t>
      </w:r>
      <w:ins w:id="38" w:author="Aspen, Autumn - SSC" w:date="2025-12-22T14:17:00Z" w16du:dateUtc="2025-12-22T21:17:00Z">
        <w:r w:rsidRPr="00AD7D4F">
          <w:rPr>
            <w:rFonts w:ascii="Arial" w:eastAsia="Arial" w:hAnsi="Arial" w:cs="Arial"/>
            <w:b/>
            <w:bCs/>
          </w:rPr>
          <w:t>”</w:t>
        </w:r>
      </w:ins>
      <w:del w:id="39" w:author="Aspen, Autumn - SSC" w:date="2025-12-22T14:09:00Z" w16du:dateUtc="2025-12-22T21:09:00Z">
        <w:r w:rsidR="007D7FB5" w:rsidRPr="00C61C95">
          <w:rPr>
            <w:rFonts w:ascii="Arial" w:eastAsia="Arial" w:hAnsi="Arial" w:cs="Arial"/>
            <w:b/>
            <w:bCs/>
            <w:rPrChange w:id="40" w:author="Aspen, Autumn - SSC" w:date="2025-12-22T14:17:00Z" w16du:dateUtc="2025-12-22T21:17:00Z">
              <w:rPr>
                <w:rFonts w:eastAsia="Arial"/>
              </w:rPr>
            </w:rPrChange>
          </w:rPr>
          <w:delText xml:space="preserve"> that occurs </w:delText>
        </w:r>
      </w:del>
      <w:ins w:id="41" w:author="Aspen, Autumn - SSC" w:date="2025-12-22T14:09:00Z" w16du:dateUtc="2025-12-22T21:09:00Z">
        <w:r w:rsidR="007D7FB5" w:rsidRPr="00AD7D4F">
          <w:rPr>
            <w:rFonts w:ascii="Arial" w:eastAsia="Arial" w:hAnsi="Arial" w:cs="Arial"/>
          </w:rPr>
          <w:t xml:space="preserve"> </w:t>
        </w:r>
        <w:r w:rsidR="3DBB7AA8" w:rsidRPr="00AD7D4F">
          <w:rPr>
            <w:rFonts w:ascii="Arial" w:eastAsia="Arial" w:hAnsi="Arial" w:cs="Arial"/>
          </w:rPr>
          <w:t>is when students use technology to bully</w:t>
        </w:r>
        <w:r w:rsidR="5B46F1C1" w:rsidRPr="00AD7D4F">
          <w:rPr>
            <w:rFonts w:ascii="Arial" w:eastAsia="Arial" w:hAnsi="Arial" w:cs="Arial"/>
          </w:rPr>
          <w:t xml:space="preserve"> someone</w:t>
        </w:r>
        <w:r w:rsidR="0F380337" w:rsidRPr="00AD7D4F">
          <w:rPr>
            <w:rFonts w:ascii="Arial" w:eastAsia="Arial" w:hAnsi="Arial" w:cs="Arial"/>
          </w:rPr>
          <w:t>, verbally or relationally</w:t>
        </w:r>
        <w:r w:rsidR="5B46F1C1" w:rsidRPr="00AD7D4F">
          <w:rPr>
            <w:rFonts w:ascii="Arial" w:eastAsia="Arial" w:hAnsi="Arial" w:cs="Arial"/>
          </w:rPr>
          <w:t xml:space="preserve">. </w:t>
        </w:r>
        <w:r w:rsidR="528537BE" w:rsidRPr="00AD7D4F">
          <w:rPr>
            <w:rFonts w:ascii="Arial" w:eastAsia="Arial" w:hAnsi="Arial" w:cs="Arial"/>
          </w:rPr>
          <w:t>Cyberbullying can happen</w:t>
        </w:r>
        <w:r w:rsidR="007D7FB5" w:rsidRPr="00AD7D4F">
          <w:rPr>
            <w:rFonts w:ascii="Arial" w:eastAsia="Arial" w:hAnsi="Arial" w:cs="Arial"/>
          </w:rPr>
          <w:t xml:space="preserve"> </w:t>
        </w:r>
      </w:ins>
      <w:r w:rsidR="007D7FB5" w:rsidRPr="00AD7D4F">
        <w:rPr>
          <w:rFonts w:ascii="Arial" w:eastAsia="Arial" w:hAnsi="Arial" w:cs="Arial"/>
        </w:rPr>
        <w:t>off school grounds</w:t>
      </w:r>
      <w:ins w:id="42" w:author="Aspen, Autumn - SSC" w:date="2025-12-22T14:09:00Z" w16du:dateUtc="2025-12-22T21:09:00Z">
        <w:r w:rsidR="0803F8E5" w:rsidRPr="00AD7D4F">
          <w:rPr>
            <w:rFonts w:ascii="Arial" w:eastAsia="Arial" w:hAnsi="Arial" w:cs="Arial"/>
          </w:rPr>
          <w:t>, on a personal device,</w:t>
        </w:r>
      </w:ins>
      <w:r w:rsidR="007D7FB5" w:rsidRPr="00AD7D4F">
        <w:rPr>
          <w:rFonts w:ascii="Arial" w:eastAsia="Arial" w:hAnsi="Arial" w:cs="Arial"/>
        </w:rPr>
        <w:t xml:space="preserve"> and </w:t>
      </w:r>
      <w:del w:id="43" w:author="Aspen, Autumn - SSC" w:date="2025-12-22T14:09:00Z" w16du:dateUtc="2025-12-22T21:09:00Z">
        <w:r w:rsidR="007D7FB5" w:rsidRPr="00AD7D4F">
          <w:rPr>
            <w:rFonts w:ascii="Arial" w:eastAsia="Arial" w:hAnsi="Arial" w:cs="Arial"/>
          </w:rPr>
          <w:delText>is not connected</w:delText>
        </w:r>
      </w:del>
      <w:ins w:id="44" w:author="Aspen, Autumn - SSC" w:date="2025-12-22T14:09:00Z" w16du:dateUtc="2025-12-22T21:09:00Z">
        <w:r w:rsidR="09955B89" w:rsidRPr="00AD7D4F">
          <w:rPr>
            <w:rFonts w:ascii="Arial" w:eastAsia="Arial" w:hAnsi="Arial" w:cs="Arial"/>
          </w:rPr>
          <w:t>without connection</w:t>
        </w:r>
      </w:ins>
      <w:r w:rsidR="007D7FB5" w:rsidRPr="00AD7D4F">
        <w:rPr>
          <w:rFonts w:ascii="Arial" w:eastAsia="Arial" w:hAnsi="Arial" w:cs="Arial"/>
        </w:rPr>
        <w:t xml:space="preserve"> to </w:t>
      </w:r>
      <w:r w:rsidR="006C1C6E" w:rsidRPr="00AD7D4F">
        <w:rPr>
          <w:rFonts w:ascii="Arial" w:eastAsia="Arial" w:hAnsi="Arial" w:cs="Arial"/>
        </w:rPr>
        <w:t>any school or District curricular or non-curricular activity or event</w:t>
      </w:r>
      <w:ins w:id="45" w:author="Aspen, Autumn - SSC" w:date="2025-12-22T14:09:00Z" w16du:dateUtc="2025-12-22T21:09:00Z">
        <w:r w:rsidR="2C930CF2" w:rsidRPr="00AD7D4F">
          <w:rPr>
            <w:rFonts w:ascii="Arial" w:eastAsia="Arial" w:hAnsi="Arial" w:cs="Arial"/>
          </w:rPr>
          <w:t xml:space="preserve">. However, </w:t>
        </w:r>
        <w:r w:rsidR="6FB66199" w:rsidRPr="00AD7D4F">
          <w:rPr>
            <w:rFonts w:ascii="Arial" w:eastAsia="Arial" w:hAnsi="Arial" w:cs="Arial"/>
          </w:rPr>
          <w:t>it</w:t>
        </w:r>
      </w:ins>
      <w:r w:rsidR="006C1C6E" w:rsidRPr="00AD7D4F">
        <w:rPr>
          <w:rFonts w:ascii="Arial" w:eastAsia="Arial" w:hAnsi="Arial" w:cs="Arial"/>
        </w:rPr>
        <w:t xml:space="preserve"> may still be within the scope of the </w:t>
      </w:r>
      <w:proofErr w:type="gramStart"/>
      <w:r w:rsidR="006C1C6E" w:rsidRPr="00AD7D4F">
        <w:rPr>
          <w:rFonts w:ascii="Arial" w:eastAsia="Arial" w:hAnsi="Arial" w:cs="Arial"/>
        </w:rPr>
        <w:t>District’s</w:t>
      </w:r>
      <w:proofErr w:type="gramEnd"/>
      <w:r w:rsidR="006C1C6E" w:rsidRPr="00AD7D4F">
        <w:rPr>
          <w:rFonts w:ascii="Arial" w:eastAsia="Arial" w:hAnsi="Arial" w:cs="Arial"/>
        </w:rPr>
        <w:t xml:space="preserve"> ability to respond when it affects a student’s welfare, their ability to access their education, and/or the behavior has a nexus, or connection, to the school or District. </w:t>
      </w:r>
      <w:ins w:id="46" w:author="Aspen, Autumn - SSC" w:date="2025-12-22T14:09:00Z" w16du:dateUtc="2025-12-22T21:09:00Z">
        <w:r w:rsidR="0EF12FE7" w:rsidRPr="00AD7D4F">
          <w:rPr>
            <w:rFonts w:ascii="Arial" w:eastAsia="Arial" w:hAnsi="Arial" w:cs="Arial"/>
          </w:rPr>
          <w:t xml:space="preserve">The </w:t>
        </w:r>
        <w:proofErr w:type="gramStart"/>
        <w:r w:rsidR="0EF12FE7" w:rsidRPr="00AD7D4F">
          <w:rPr>
            <w:rFonts w:ascii="Arial" w:eastAsia="Arial" w:hAnsi="Arial" w:cs="Arial"/>
          </w:rPr>
          <w:t>District</w:t>
        </w:r>
        <w:proofErr w:type="gramEnd"/>
        <w:r w:rsidR="0EF12FE7" w:rsidRPr="00AD7D4F">
          <w:rPr>
            <w:rFonts w:ascii="Arial" w:eastAsia="Arial" w:hAnsi="Arial" w:cs="Arial"/>
          </w:rPr>
          <w:t xml:space="preserve"> will respond to a</w:t>
        </w:r>
        <w:r w:rsidR="370EB0A8" w:rsidRPr="00AD7D4F">
          <w:rPr>
            <w:rFonts w:ascii="Arial" w:eastAsia="Arial" w:hAnsi="Arial" w:cs="Arial"/>
          </w:rPr>
          <w:t>ny</w:t>
        </w:r>
        <w:r w:rsidR="0EF12FE7" w:rsidRPr="00AD7D4F">
          <w:rPr>
            <w:rFonts w:ascii="Arial" w:eastAsia="Arial" w:hAnsi="Arial" w:cs="Arial"/>
          </w:rPr>
          <w:t xml:space="preserve"> report of c</w:t>
        </w:r>
        <w:r w:rsidR="71BCEA1E" w:rsidRPr="00AD7D4F">
          <w:rPr>
            <w:rFonts w:ascii="Arial" w:eastAsia="Arial" w:hAnsi="Arial" w:cs="Arial"/>
          </w:rPr>
          <w:t>yberbullying</w:t>
        </w:r>
        <w:r w:rsidR="5DE371FD" w:rsidRPr="00AD7D4F">
          <w:rPr>
            <w:rFonts w:ascii="Arial" w:eastAsia="Arial" w:hAnsi="Arial" w:cs="Arial"/>
          </w:rPr>
          <w:t xml:space="preserve"> </w:t>
        </w:r>
        <w:r w:rsidR="6981F824" w:rsidRPr="00AD7D4F">
          <w:rPr>
            <w:rFonts w:ascii="Arial" w:eastAsia="Arial" w:hAnsi="Arial" w:cs="Arial"/>
          </w:rPr>
          <w:t>that</w:t>
        </w:r>
        <w:r w:rsidR="3FBAD620" w:rsidRPr="00AD7D4F">
          <w:rPr>
            <w:rFonts w:ascii="Arial" w:eastAsia="Arial" w:hAnsi="Arial" w:cs="Arial"/>
          </w:rPr>
          <w:t>:</w:t>
        </w:r>
      </w:ins>
    </w:p>
    <w:p w14:paraId="03DF1289" w14:textId="77777777" w:rsidR="006F4006" w:rsidRDefault="006F4006" w:rsidP="00456DFA">
      <w:pPr>
        <w:ind w:left="720"/>
        <w:rPr>
          <w:rFonts w:ascii="Arial" w:eastAsia="Arial" w:hAnsi="Arial" w:cs="Arial"/>
        </w:rPr>
      </w:pPr>
    </w:p>
    <w:p w14:paraId="693DABC3" w14:textId="77777777" w:rsidR="006525D7" w:rsidRDefault="006525D7" w:rsidP="00AD7D4F">
      <w:pPr>
        <w:numPr>
          <w:ilvl w:val="0"/>
          <w:numId w:val="31"/>
        </w:numPr>
        <w:ind w:left="1440"/>
        <w:rPr>
          <w:del w:id="47" w:author="Aspen, Autumn - SSC" w:date="2025-12-22T14:09:00Z" w16du:dateUtc="2025-12-22T21:09:00Z"/>
          <w:rFonts w:ascii="Arial" w:eastAsia="Arial" w:hAnsi="Arial" w:cs="Arial"/>
        </w:rPr>
      </w:pPr>
    </w:p>
    <w:p w14:paraId="7DF3478E" w14:textId="77777777" w:rsidR="00674C0B" w:rsidRDefault="00343B36" w:rsidP="00AD7D4F">
      <w:pPr>
        <w:ind w:left="1440"/>
        <w:rPr>
          <w:del w:id="48" w:author="Aspen, Autumn - SSC" w:date="2025-12-22T14:09:00Z" w16du:dateUtc="2025-12-22T21:09:00Z"/>
          <w:rFonts w:ascii="Arial" w:eastAsia="Arial" w:hAnsi="Arial" w:cs="Arial"/>
        </w:rPr>
      </w:pPr>
      <w:del w:id="49" w:author="Aspen, Autumn - SSC" w:date="2025-12-22T14:09:00Z" w16du:dateUtc="2025-12-22T21:09:00Z">
        <w:r>
          <w:rPr>
            <w:rFonts w:ascii="Arial" w:eastAsia="Arial" w:hAnsi="Arial" w:cs="Arial"/>
            <w:b/>
            <w:bCs/>
          </w:rPr>
          <w:delText xml:space="preserve">What “bullying” is not: </w:delText>
        </w:r>
        <w:r w:rsidR="0072379F">
          <w:rPr>
            <w:rFonts w:ascii="Arial" w:eastAsia="Arial" w:hAnsi="Arial" w:cs="Arial"/>
          </w:rPr>
          <w:delText xml:space="preserve">Bullying is not </w:delText>
        </w:r>
        <w:r w:rsidR="00F05AF9">
          <w:rPr>
            <w:rFonts w:ascii="Arial" w:eastAsia="Arial" w:hAnsi="Arial" w:cs="Arial"/>
          </w:rPr>
          <w:delText xml:space="preserve">teasing, </w:delText>
        </w:r>
        <w:r w:rsidR="004B0393">
          <w:rPr>
            <w:rFonts w:ascii="Arial" w:eastAsia="Arial" w:hAnsi="Arial" w:cs="Arial"/>
          </w:rPr>
          <w:delText>conflict, or fights between students where a real or perceived imbalance of power does not exist.</w:delText>
        </w:r>
        <w:r w:rsidR="00B76D55">
          <w:rPr>
            <w:rFonts w:ascii="Arial" w:eastAsia="Arial" w:hAnsi="Arial" w:cs="Arial"/>
          </w:rPr>
          <w:delText xml:space="preserve"> </w:delText>
        </w:r>
      </w:del>
    </w:p>
    <w:p w14:paraId="790D0C1E" w14:textId="77777777" w:rsidR="00674C0B" w:rsidRDefault="00674C0B" w:rsidP="00AD7D4F">
      <w:pPr>
        <w:ind w:left="1440"/>
        <w:rPr>
          <w:del w:id="50" w:author="Aspen, Autumn - SSC" w:date="2025-12-22T14:09:00Z" w16du:dateUtc="2025-12-22T21:09:00Z"/>
          <w:rFonts w:ascii="Arial" w:eastAsia="Arial" w:hAnsi="Arial" w:cs="Arial"/>
        </w:rPr>
      </w:pPr>
    </w:p>
    <w:p w14:paraId="44F27AD7" w14:textId="5A2DC616" w:rsidR="007D7FB5" w:rsidRDefault="00F14722" w:rsidP="00AD7D4F">
      <w:pPr>
        <w:pStyle w:val="ListParagraph"/>
        <w:numPr>
          <w:ilvl w:val="0"/>
          <w:numId w:val="31"/>
        </w:numPr>
        <w:ind w:left="1440"/>
        <w:rPr>
          <w:ins w:id="51" w:author="Aspen, Autumn - SSC" w:date="2025-12-22T14:14:00Z" w16du:dateUtc="2025-12-22T21:14:00Z"/>
          <w:rFonts w:ascii="Arial" w:eastAsia="Arial" w:hAnsi="Arial" w:cs="Arial"/>
        </w:rPr>
      </w:pPr>
      <w:del w:id="52" w:author="Aspen, Autumn - SSC" w:date="2025-12-22T14:09:00Z" w16du:dateUtc="2025-12-22T21:09:00Z">
        <w:r>
          <w:rPr>
            <w:rFonts w:ascii="Arial" w:eastAsia="Arial" w:hAnsi="Arial" w:cs="Arial"/>
          </w:rPr>
          <w:delText>Signs that teasing is actually</w:delText>
        </w:r>
      </w:del>
      <w:ins w:id="53" w:author="Aspen, Autumn - SSC" w:date="2025-12-22T14:09:00Z" w16du:dateUtc="2025-12-22T21:09:00Z">
        <w:r w:rsidR="581AD8FD" w:rsidRPr="0488EA71">
          <w:rPr>
            <w:rFonts w:ascii="Arial" w:eastAsia="Arial" w:hAnsi="Arial" w:cs="Arial"/>
          </w:rPr>
          <w:t>I</w:t>
        </w:r>
        <w:r w:rsidR="6981F824" w:rsidRPr="0488EA71">
          <w:rPr>
            <w:rFonts w:ascii="Arial" w:eastAsia="Arial" w:hAnsi="Arial" w:cs="Arial"/>
          </w:rPr>
          <w:t>nvolves</w:t>
        </w:r>
        <w:r w:rsidR="00C43F10" w:rsidRPr="3445BFD4">
          <w:rPr>
            <w:rFonts w:ascii="Arial" w:eastAsia="Arial" w:hAnsi="Arial" w:cs="Arial"/>
          </w:rPr>
          <w:t xml:space="preserve"> </w:t>
        </w:r>
        <w:r w:rsidR="00AC6DF2" w:rsidRPr="3445BFD4">
          <w:rPr>
            <w:rFonts w:ascii="Arial" w:eastAsia="Arial" w:hAnsi="Arial" w:cs="Arial"/>
          </w:rPr>
          <w:t xml:space="preserve">bullying during online </w:t>
        </w:r>
        <w:proofErr w:type="gramStart"/>
        <w:r w:rsidR="00AC6DF2" w:rsidRPr="3445BFD4">
          <w:rPr>
            <w:rFonts w:ascii="Arial" w:eastAsia="Arial" w:hAnsi="Arial" w:cs="Arial"/>
          </w:rPr>
          <w:t>instruction</w:t>
        </w:r>
      </w:ins>
      <w:ins w:id="54" w:author="Aspen, Autumn - SSC" w:date="2025-12-22T14:14:00Z" w16du:dateUtc="2025-12-22T21:14:00Z">
        <w:r w:rsidR="006F4006">
          <w:rPr>
            <w:rFonts w:ascii="Arial" w:eastAsia="Arial" w:hAnsi="Arial" w:cs="Arial"/>
          </w:rPr>
          <w:t>;</w:t>
        </w:r>
        <w:proofErr w:type="gramEnd"/>
      </w:ins>
    </w:p>
    <w:p w14:paraId="49B719A4" w14:textId="77777777" w:rsidR="006F4006" w:rsidRDefault="006F4006" w:rsidP="00AD7D4F">
      <w:pPr>
        <w:pStyle w:val="ListParagraph"/>
        <w:ind w:left="2520"/>
        <w:rPr>
          <w:ins w:id="55" w:author="Aspen, Autumn - SSC" w:date="2025-12-22T14:09:00Z" w16du:dateUtc="2025-12-22T21:09:00Z"/>
          <w:rFonts w:ascii="Arial" w:eastAsia="Arial" w:hAnsi="Arial" w:cs="Arial"/>
        </w:rPr>
      </w:pPr>
    </w:p>
    <w:p w14:paraId="28385F06" w14:textId="77777777" w:rsidR="00674C0B" w:rsidRDefault="288E7184" w:rsidP="00AD7D4F">
      <w:pPr>
        <w:ind w:left="1440"/>
        <w:rPr>
          <w:del w:id="56" w:author="Aspen, Autumn - SSC" w:date="2025-12-22T14:09:00Z" w16du:dateUtc="2025-12-22T21:09:00Z"/>
          <w:rFonts w:ascii="Arial" w:eastAsia="Arial" w:hAnsi="Arial" w:cs="Arial"/>
        </w:rPr>
      </w:pPr>
      <w:ins w:id="57" w:author="Aspen, Autumn - SSC" w:date="2025-12-22T14:09:00Z" w16du:dateUtc="2025-12-22T21:09:00Z">
        <w:r w:rsidRPr="0488EA71">
          <w:rPr>
            <w:rFonts w:ascii="Arial" w:eastAsia="Arial" w:hAnsi="Arial" w:cs="Arial"/>
          </w:rPr>
          <w:t>Involves</w:t>
        </w:r>
      </w:ins>
      <w:r w:rsidR="09225F12" w:rsidRPr="0488EA71">
        <w:rPr>
          <w:rFonts w:ascii="Arial" w:eastAsia="Arial" w:hAnsi="Arial" w:cs="Arial"/>
        </w:rPr>
        <w:t xml:space="preserve"> bullying</w:t>
      </w:r>
      <w:r w:rsidR="74A7E421" w:rsidRPr="1F16CF24">
        <w:rPr>
          <w:rFonts w:ascii="Arial" w:eastAsia="Arial" w:hAnsi="Arial" w:cs="Arial"/>
        </w:rPr>
        <w:t xml:space="preserve"> </w:t>
      </w:r>
      <w:del w:id="58" w:author="Aspen, Autumn - SSC" w:date="2025-12-22T14:09:00Z" w16du:dateUtc="2025-12-22T21:09:00Z">
        <w:r w:rsidR="00F14722">
          <w:rPr>
            <w:rFonts w:ascii="Arial" w:eastAsia="Arial" w:hAnsi="Arial" w:cs="Arial"/>
          </w:rPr>
          <w:delText>include</w:delText>
        </w:r>
        <w:r w:rsidR="00A76C54">
          <w:rPr>
            <w:rFonts w:ascii="Arial" w:eastAsia="Arial" w:hAnsi="Arial" w:cs="Arial"/>
          </w:rPr>
          <w:delText>:</w:delText>
        </w:r>
        <w:r w:rsidR="00F14722">
          <w:rPr>
            <w:rFonts w:ascii="Arial" w:eastAsia="Arial" w:hAnsi="Arial" w:cs="Arial"/>
          </w:rPr>
          <w:delText xml:space="preserve"> </w:delText>
        </w:r>
      </w:del>
    </w:p>
    <w:p w14:paraId="15A23B27" w14:textId="77777777" w:rsidR="00674C0B" w:rsidRDefault="00674C0B" w:rsidP="00AD7D4F">
      <w:pPr>
        <w:ind w:left="1440"/>
        <w:rPr>
          <w:del w:id="59" w:author="Aspen, Autumn - SSC" w:date="2025-12-22T14:09:00Z" w16du:dateUtc="2025-12-22T21:09:00Z"/>
          <w:rFonts w:ascii="Arial" w:eastAsia="Arial" w:hAnsi="Arial" w:cs="Arial"/>
        </w:rPr>
      </w:pPr>
    </w:p>
    <w:p w14:paraId="0BC41612" w14:textId="77777777" w:rsidR="00674C0B" w:rsidRDefault="00F14722" w:rsidP="00AD7D4F">
      <w:pPr>
        <w:pStyle w:val="ListParagraph"/>
        <w:numPr>
          <w:ilvl w:val="0"/>
          <w:numId w:val="14"/>
        </w:numPr>
        <w:ind w:left="2160"/>
        <w:rPr>
          <w:del w:id="60" w:author="Aspen, Autumn - SSC" w:date="2025-12-22T14:09:00Z" w16du:dateUtc="2025-12-22T21:09:00Z"/>
          <w:rFonts w:ascii="Arial" w:eastAsia="Arial" w:hAnsi="Arial" w:cs="Arial"/>
        </w:rPr>
      </w:pPr>
      <w:del w:id="61" w:author="Aspen, Autumn - SSC" w:date="2025-12-22T14:09:00Z" w16du:dateUtc="2025-12-22T21:09:00Z">
        <w:r w:rsidRPr="008F101F">
          <w:rPr>
            <w:rFonts w:ascii="Arial" w:eastAsia="Arial" w:hAnsi="Arial" w:cs="Arial"/>
          </w:rPr>
          <w:lastRenderedPageBreak/>
          <w:delText xml:space="preserve">the teasing is hostile; </w:delText>
        </w:r>
      </w:del>
    </w:p>
    <w:p w14:paraId="7C8F6E47" w14:textId="77777777" w:rsidR="00674C0B" w:rsidRDefault="00674C0B" w:rsidP="00AD7D4F">
      <w:pPr>
        <w:pStyle w:val="ListParagraph"/>
        <w:ind w:left="2160"/>
        <w:rPr>
          <w:del w:id="62" w:author="Aspen, Autumn - SSC" w:date="2025-12-22T14:09:00Z" w16du:dateUtc="2025-12-22T21:09:00Z"/>
          <w:rFonts w:ascii="Arial" w:eastAsia="Arial" w:hAnsi="Arial" w:cs="Arial"/>
        </w:rPr>
      </w:pPr>
    </w:p>
    <w:p w14:paraId="076BA848" w14:textId="1CBFA53D" w:rsidR="007D7FB5" w:rsidRDefault="00F14722" w:rsidP="00AD7D4F">
      <w:pPr>
        <w:pStyle w:val="ListParagraph"/>
        <w:numPr>
          <w:ilvl w:val="0"/>
          <w:numId w:val="31"/>
        </w:numPr>
        <w:ind w:left="1440"/>
        <w:rPr>
          <w:ins w:id="63" w:author="Aspen, Autumn - SSC" w:date="2025-12-22T14:14:00Z" w16du:dateUtc="2025-12-22T21:14:00Z"/>
          <w:rFonts w:ascii="Arial" w:eastAsia="Arial" w:hAnsi="Arial" w:cs="Arial"/>
        </w:rPr>
      </w:pPr>
      <w:del w:id="64" w:author="Aspen, Autumn - SSC" w:date="2025-12-22T14:09:00Z" w16du:dateUtc="2025-12-22T21:09:00Z">
        <w:r w:rsidRPr="008F101F">
          <w:rPr>
            <w:rFonts w:ascii="Arial" w:eastAsia="Arial" w:hAnsi="Arial" w:cs="Arial"/>
          </w:rPr>
          <w:delText>the student teasing intends to hurt the student being teased</w:delText>
        </w:r>
        <w:r w:rsidR="00C114E7" w:rsidRPr="008F101F">
          <w:rPr>
            <w:rFonts w:ascii="Arial" w:eastAsia="Arial" w:hAnsi="Arial" w:cs="Arial"/>
          </w:rPr>
          <w:delText>;</w:delText>
        </w:r>
      </w:del>
      <w:ins w:id="65" w:author="Aspen, Autumn - SSC" w:date="2025-12-22T14:09:00Z" w16du:dateUtc="2025-12-22T21:09:00Z">
        <w:r w:rsidR="74A7E421" w:rsidRPr="1F16CF24">
          <w:rPr>
            <w:rFonts w:ascii="Arial" w:eastAsia="Arial" w:hAnsi="Arial" w:cs="Arial"/>
          </w:rPr>
          <w:t>on District-owned</w:t>
        </w:r>
      </w:ins>
      <w:r w:rsidR="74A7E421" w:rsidRPr="1F16CF24">
        <w:rPr>
          <w:rFonts w:ascii="Arial" w:eastAsia="Arial" w:hAnsi="Arial" w:cs="Arial"/>
        </w:rPr>
        <w:t xml:space="preserve"> and </w:t>
      </w:r>
      <w:ins w:id="66" w:author="Aspen, Autumn - SSC" w:date="2025-12-22T14:09:00Z" w16du:dateUtc="2025-12-22T21:09:00Z">
        <w:r w:rsidR="74A7E421" w:rsidRPr="1F16CF24">
          <w:rPr>
            <w:rFonts w:ascii="Arial" w:eastAsia="Arial" w:hAnsi="Arial" w:cs="Arial"/>
          </w:rPr>
          <w:t>–issued devices</w:t>
        </w:r>
      </w:ins>
      <w:ins w:id="67" w:author="Aspen, Autumn - SSC" w:date="2025-12-22T14:14:00Z" w16du:dateUtc="2025-12-22T21:14:00Z">
        <w:r w:rsidR="006F4006">
          <w:rPr>
            <w:rFonts w:ascii="Arial" w:eastAsia="Arial" w:hAnsi="Arial" w:cs="Arial"/>
          </w:rPr>
          <w:t>;</w:t>
        </w:r>
      </w:ins>
      <w:ins w:id="68" w:author="Aspen, Autumn - SSC" w:date="2025-12-22T14:09:00Z" w16du:dateUtc="2025-12-22T21:09:00Z">
        <w:r w:rsidR="248D4A16" w:rsidRPr="3248B2E3">
          <w:rPr>
            <w:rFonts w:ascii="Arial" w:eastAsia="Arial" w:hAnsi="Arial" w:cs="Arial"/>
          </w:rPr>
          <w:t xml:space="preserve"> </w:t>
        </w:r>
        <w:r w:rsidR="449A7E62" w:rsidRPr="0488EA71">
          <w:rPr>
            <w:rFonts w:ascii="Arial" w:eastAsia="Arial" w:hAnsi="Arial" w:cs="Arial"/>
          </w:rPr>
          <w:t>or</w:t>
        </w:r>
      </w:ins>
    </w:p>
    <w:p w14:paraId="6E7E1DB0" w14:textId="77777777" w:rsidR="006F4006" w:rsidRDefault="006F4006" w:rsidP="00AD7D4F">
      <w:pPr>
        <w:pStyle w:val="ListParagraph"/>
        <w:ind w:left="2520"/>
        <w:rPr>
          <w:rFonts w:ascii="Arial" w:eastAsia="Arial" w:hAnsi="Arial" w:cs="Arial"/>
        </w:rPr>
      </w:pPr>
    </w:p>
    <w:p w14:paraId="44393D60" w14:textId="77777777" w:rsidR="00674C0B" w:rsidRDefault="00674C0B" w:rsidP="00AD7D4F">
      <w:pPr>
        <w:pStyle w:val="ListParagraph"/>
        <w:ind w:left="2160"/>
        <w:rPr>
          <w:del w:id="69" w:author="Aspen, Autumn - SSC" w:date="2025-12-22T14:09:00Z" w16du:dateUtc="2025-12-22T21:09:00Z"/>
          <w:rFonts w:ascii="Arial" w:eastAsia="Arial" w:hAnsi="Arial" w:cs="Arial"/>
        </w:rPr>
      </w:pPr>
    </w:p>
    <w:p w14:paraId="62F46410" w14:textId="77777777" w:rsidR="00674C0B" w:rsidRPr="008F101F" w:rsidRDefault="00F14722" w:rsidP="00AD7D4F">
      <w:pPr>
        <w:pStyle w:val="ListParagraph"/>
        <w:numPr>
          <w:ilvl w:val="0"/>
          <w:numId w:val="14"/>
        </w:numPr>
        <w:ind w:left="2160"/>
        <w:rPr>
          <w:del w:id="70" w:author="Aspen, Autumn - SSC" w:date="2025-12-22T14:09:00Z" w16du:dateUtc="2025-12-22T21:09:00Z"/>
          <w:rFonts w:ascii="Arial" w:eastAsia="Arial" w:hAnsi="Arial" w:cs="Arial"/>
        </w:rPr>
      </w:pPr>
      <w:del w:id="71" w:author="Aspen, Autumn - SSC" w:date="2025-12-22T14:09:00Z" w16du:dateUtc="2025-12-22T21:09:00Z">
        <w:r w:rsidRPr="008F101F">
          <w:rPr>
            <w:rFonts w:ascii="Arial" w:eastAsia="Arial" w:hAnsi="Arial" w:cs="Arial"/>
          </w:rPr>
          <w:delText xml:space="preserve">the student being teased is harmed by the behavior. </w:delText>
        </w:r>
      </w:del>
    </w:p>
    <w:p w14:paraId="54AFB1FF" w14:textId="77777777" w:rsidR="00674C0B" w:rsidRDefault="00674C0B" w:rsidP="00AD7D4F">
      <w:pPr>
        <w:ind w:left="1440"/>
        <w:rPr>
          <w:del w:id="72" w:author="Aspen, Autumn - SSC" w:date="2025-12-22T14:09:00Z" w16du:dateUtc="2025-12-22T21:09:00Z"/>
          <w:rFonts w:ascii="Arial" w:eastAsia="Arial" w:hAnsi="Arial" w:cs="Arial"/>
        </w:rPr>
      </w:pPr>
    </w:p>
    <w:p w14:paraId="22EBFCC1" w14:textId="37C749C0" w:rsidR="007D7FB5" w:rsidRDefault="1C17471D" w:rsidP="00AD7D4F">
      <w:pPr>
        <w:pStyle w:val="ListParagraph"/>
        <w:numPr>
          <w:ilvl w:val="0"/>
          <w:numId w:val="31"/>
        </w:numPr>
        <w:ind w:left="1440"/>
        <w:rPr>
          <w:ins w:id="73" w:author="Aspen, Autumn - SSC" w:date="2025-12-22T14:09:00Z" w16du:dateUtc="2025-12-22T21:09:00Z"/>
          <w:rFonts w:ascii="Arial" w:eastAsia="Arial" w:hAnsi="Arial" w:cs="Arial"/>
        </w:rPr>
      </w:pPr>
      <w:ins w:id="74" w:author="Aspen, Autumn - SSC" w:date="2025-12-22T14:09:00Z" w16du:dateUtc="2025-12-22T21:09:00Z">
        <w:r w:rsidRPr="0488EA71">
          <w:rPr>
            <w:rFonts w:ascii="Arial" w:eastAsia="Arial" w:hAnsi="Arial" w:cs="Arial"/>
          </w:rPr>
          <w:t>A</w:t>
        </w:r>
        <w:r w:rsidR="248D4A16" w:rsidRPr="0488EA71">
          <w:rPr>
            <w:rFonts w:ascii="Arial" w:eastAsia="Arial" w:hAnsi="Arial" w:cs="Arial"/>
          </w:rPr>
          <w:t>ny</w:t>
        </w:r>
        <w:r w:rsidR="248D4A16" w:rsidRPr="49397FB3">
          <w:rPr>
            <w:rFonts w:ascii="Arial" w:eastAsia="Arial" w:hAnsi="Arial" w:cs="Arial"/>
          </w:rPr>
          <w:t xml:space="preserve"> instance that has a nexus to the school or District</w:t>
        </w:r>
        <w:r w:rsidR="37CE2BA1" w:rsidRPr="49397FB3">
          <w:rPr>
            <w:rFonts w:ascii="Arial" w:eastAsia="Arial" w:hAnsi="Arial" w:cs="Arial"/>
          </w:rPr>
          <w:t>.</w:t>
        </w:r>
      </w:ins>
    </w:p>
    <w:p w14:paraId="02696A4A" w14:textId="77777777" w:rsidR="006525D7" w:rsidRDefault="006525D7">
      <w:pPr>
        <w:rPr>
          <w:ins w:id="75" w:author="Aspen, Autumn - SSC" w:date="2025-12-22T14:09:00Z" w16du:dateUtc="2025-12-22T21:09:00Z"/>
          <w:rFonts w:ascii="Arial" w:eastAsia="Arial" w:hAnsi="Arial" w:cs="Arial"/>
        </w:rPr>
      </w:pPr>
    </w:p>
    <w:p w14:paraId="014076E9" w14:textId="53C2C6D3" w:rsidR="0043774A" w:rsidRPr="00AD7D4F" w:rsidRDefault="02F6B3D6" w:rsidP="00AD7D4F">
      <w:pPr>
        <w:pStyle w:val="ListParagraph"/>
        <w:numPr>
          <w:ilvl w:val="0"/>
          <w:numId w:val="29"/>
        </w:numPr>
        <w:rPr>
          <w:ins w:id="76" w:author="Aspen, Autumn - SSC" w:date="2025-12-22T14:14:00Z" w16du:dateUtc="2025-12-22T21:14:00Z"/>
          <w:rFonts w:ascii="Arial" w:eastAsia="Arial" w:hAnsi="Arial" w:cs="Arial"/>
        </w:rPr>
      </w:pPr>
      <w:r w:rsidRPr="00AD7D4F">
        <w:rPr>
          <w:rFonts w:ascii="Arial" w:eastAsia="Arial" w:hAnsi="Arial" w:cs="Arial"/>
          <w:b/>
          <w:bCs/>
        </w:rPr>
        <w:t>“</w:t>
      </w:r>
      <w:r w:rsidR="7BB65F87" w:rsidRPr="00AD7D4F">
        <w:rPr>
          <w:rFonts w:ascii="Arial" w:eastAsia="Arial" w:hAnsi="Arial" w:cs="Arial"/>
          <w:b/>
          <w:bCs/>
        </w:rPr>
        <w:t>Conflict</w:t>
      </w:r>
      <w:del w:id="77" w:author="Aspen, Autumn - SSC" w:date="2025-12-22T14:09:00Z" w16du:dateUtc="2025-12-22T21:09:00Z">
        <w:r w:rsidR="00F26BB7" w:rsidRPr="00AD7D4F">
          <w:rPr>
            <w:rFonts w:ascii="Arial" w:eastAsia="Arial" w:hAnsi="Arial" w:cs="Arial"/>
            <w:b/>
            <w:bCs/>
          </w:rPr>
          <w:delText>”:</w:delText>
        </w:r>
        <w:r w:rsidR="0043774A" w:rsidRPr="00AD7D4F">
          <w:rPr>
            <w:rFonts w:ascii="Arial" w:eastAsia="Arial" w:hAnsi="Arial" w:cs="Arial"/>
          </w:rPr>
          <w:delText xml:space="preserve"> is</w:delText>
        </w:r>
      </w:del>
      <w:ins w:id="78" w:author="Aspen, Autumn - SSC" w:date="2025-12-22T14:09:00Z" w16du:dateUtc="2025-12-22T21:09:00Z">
        <w:r w:rsidR="1DACC5CB" w:rsidRPr="00AD7D4F">
          <w:rPr>
            <w:rFonts w:ascii="Arial" w:eastAsia="Arial" w:hAnsi="Arial" w:cs="Arial"/>
            <w:b/>
            <w:bCs/>
          </w:rPr>
          <w:t>”</w:t>
        </w:r>
        <w:r w:rsidR="7BB65F87" w:rsidRPr="00AD7D4F">
          <w:rPr>
            <w:rFonts w:ascii="Arial" w:eastAsia="Arial" w:hAnsi="Arial" w:cs="Arial"/>
          </w:rPr>
          <w:t xml:space="preserve"> </w:t>
        </w:r>
        <w:r w:rsidR="30DDFD85" w:rsidRPr="00AD7D4F">
          <w:rPr>
            <w:rFonts w:ascii="Arial" w:eastAsia="Arial" w:hAnsi="Arial" w:cs="Arial"/>
          </w:rPr>
          <w:t>means</w:t>
        </w:r>
      </w:ins>
      <w:r w:rsidR="30DDFD85" w:rsidRPr="00AD7D4F">
        <w:rPr>
          <w:rFonts w:ascii="Arial" w:eastAsia="Arial" w:hAnsi="Arial" w:cs="Arial"/>
        </w:rPr>
        <w:t xml:space="preserve"> a </w:t>
      </w:r>
      <w:r w:rsidR="7BB65F87" w:rsidRPr="00AD7D4F">
        <w:rPr>
          <w:rFonts w:ascii="Arial" w:eastAsia="Arial" w:hAnsi="Arial" w:cs="Arial"/>
        </w:rPr>
        <w:t xml:space="preserve">disagreement or argument between two or more people in which all sides express their views. This occurs when individuals hold equal power in a relationship but </w:t>
      </w:r>
      <w:r w:rsidR="1DACC5CB" w:rsidRPr="00AD7D4F">
        <w:rPr>
          <w:rFonts w:ascii="Arial" w:eastAsia="Arial" w:hAnsi="Arial" w:cs="Arial"/>
        </w:rPr>
        <w:t xml:space="preserve">have </w:t>
      </w:r>
      <w:r w:rsidR="7BB65F87" w:rsidRPr="00AD7D4F">
        <w:rPr>
          <w:rFonts w:ascii="Arial" w:eastAsia="Arial" w:hAnsi="Arial" w:cs="Arial"/>
        </w:rPr>
        <w:t xml:space="preserve">different points of view. </w:t>
      </w:r>
      <w:ins w:id="79" w:author="Aspen, Autumn - SSC" w:date="2025-12-22T14:09:00Z" w16du:dateUtc="2025-12-22T21:09:00Z">
        <w:r w:rsidR="7670C3E2" w:rsidRPr="00AD7D4F">
          <w:rPr>
            <w:rFonts w:ascii="Arial" w:eastAsia="Arial" w:hAnsi="Arial" w:cs="Arial"/>
          </w:rPr>
          <w:t xml:space="preserve">Mean behavior </w:t>
        </w:r>
        <w:r w:rsidR="6CFB8801" w:rsidRPr="00AD7D4F">
          <w:rPr>
            <w:rFonts w:ascii="Arial" w:eastAsia="Arial" w:hAnsi="Arial" w:cs="Arial"/>
          </w:rPr>
          <w:t>and conflict</w:t>
        </w:r>
        <w:r w:rsidR="7670C3E2" w:rsidRPr="00AD7D4F">
          <w:rPr>
            <w:rFonts w:ascii="Arial" w:eastAsia="Arial" w:hAnsi="Arial" w:cs="Arial"/>
          </w:rPr>
          <w:t xml:space="preserve"> is not </w:t>
        </w:r>
        <w:r w:rsidR="1AC567C6" w:rsidRPr="00AD7D4F">
          <w:rPr>
            <w:rFonts w:ascii="Arial" w:eastAsia="Arial" w:hAnsi="Arial" w:cs="Arial"/>
          </w:rPr>
          <w:t>bullying</w:t>
        </w:r>
        <w:r w:rsidR="5D12592B" w:rsidRPr="00AD7D4F">
          <w:rPr>
            <w:rFonts w:ascii="Arial" w:eastAsia="Arial" w:hAnsi="Arial" w:cs="Arial"/>
          </w:rPr>
          <w:t xml:space="preserve"> in and of itself</w:t>
        </w:r>
        <w:r w:rsidR="1AC567C6" w:rsidRPr="00AD7D4F">
          <w:rPr>
            <w:rFonts w:ascii="Arial" w:eastAsia="Arial" w:hAnsi="Arial" w:cs="Arial"/>
          </w:rPr>
          <w:t xml:space="preserve">. </w:t>
        </w:r>
      </w:ins>
    </w:p>
    <w:p w14:paraId="41CC7DBF" w14:textId="77777777" w:rsidR="006F4006" w:rsidRDefault="006F4006">
      <w:pPr>
        <w:rPr>
          <w:rFonts w:ascii="Arial" w:eastAsia="Arial" w:hAnsi="Arial" w:cs="Arial"/>
        </w:rPr>
      </w:pPr>
    </w:p>
    <w:p w14:paraId="72526E5B" w14:textId="521E35BD" w:rsidR="0043774A" w:rsidRPr="003F47DE" w:rsidRDefault="003F47DE" w:rsidP="00AD7D4F">
      <w:pPr>
        <w:pStyle w:val="ListParagraph"/>
        <w:numPr>
          <w:ilvl w:val="0"/>
          <w:numId w:val="24"/>
        </w:numPr>
        <w:ind w:left="0" w:firstLine="360"/>
        <w:rPr>
          <w:del w:id="80" w:author="Aspen, Autumn - SSC" w:date="2025-12-22T14:09:00Z" w16du:dateUtc="2025-12-22T21:09:00Z"/>
          <w:rFonts w:ascii="Arial" w:eastAsia="Arial" w:hAnsi="Arial" w:cs="Arial"/>
        </w:rPr>
      </w:pPr>
      <w:ins w:id="81" w:author="Aspen, Autumn - SSC" w:date="2025-12-22T14:16:00Z" w16du:dateUtc="2025-12-22T21:16:00Z">
        <w:r w:rsidRPr="003F47DE">
          <w:rPr>
            <w:rFonts w:ascii="Arial" w:eastAsia="Arial" w:hAnsi="Arial" w:cs="Arial"/>
          </w:rPr>
          <w:t>“</w:t>
        </w:r>
      </w:ins>
    </w:p>
    <w:p w14:paraId="05B8BB02" w14:textId="10ADD111" w:rsidR="0043774A" w:rsidRDefault="00504F37" w:rsidP="000A1833">
      <w:pPr>
        <w:ind w:left="720"/>
        <w:rPr>
          <w:rFonts w:ascii="Arial" w:eastAsia="Arial" w:hAnsi="Arial" w:cs="Arial"/>
        </w:rPr>
      </w:pPr>
      <w:del w:id="82" w:author="Aspen, Autumn - SSC" w:date="2025-12-22T14:09:00Z" w16du:dateUtc="2025-12-22T21:09:00Z">
        <w:r>
          <w:rPr>
            <w:rFonts w:ascii="Arial" w:eastAsia="Arial" w:hAnsi="Arial" w:cs="Arial"/>
            <w:b/>
            <w:bCs/>
          </w:rPr>
          <w:delText>When bullying is “harassment”:</w:delText>
        </w:r>
      </w:del>
      <w:ins w:id="83" w:author="Aspen, Autumn - SSC" w:date="2025-12-22T14:09:00Z" w16du:dateUtc="2025-12-22T21:09:00Z">
        <w:r w:rsidR="4004E05D" w:rsidRPr="38665D4F">
          <w:rPr>
            <w:rFonts w:ascii="Arial" w:eastAsia="Arial" w:hAnsi="Arial" w:cs="Arial"/>
            <w:b/>
            <w:bCs/>
          </w:rPr>
          <w:t>H</w:t>
        </w:r>
        <w:r w:rsidRPr="38665D4F">
          <w:rPr>
            <w:rFonts w:ascii="Arial" w:eastAsia="Arial" w:hAnsi="Arial" w:cs="Arial"/>
            <w:b/>
            <w:bCs/>
          </w:rPr>
          <w:t>arassment</w:t>
        </w:r>
      </w:ins>
      <w:ins w:id="84" w:author="Aspen, Autumn - SSC" w:date="2025-12-22T14:16:00Z" w16du:dateUtc="2025-12-22T21:16:00Z">
        <w:r w:rsidR="003F47DE">
          <w:rPr>
            <w:rFonts w:ascii="Arial" w:eastAsia="Arial" w:hAnsi="Arial" w:cs="Arial"/>
            <w:b/>
            <w:bCs/>
          </w:rPr>
          <w:t>”</w:t>
        </w:r>
      </w:ins>
      <w:r w:rsidRPr="38665D4F">
        <w:rPr>
          <w:rFonts w:ascii="Arial" w:eastAsia="Arial" w:hAnsi="Arial" w:cs="Arial"/>
          <w:b/>
          <w:bCs/>
        </w:rPr>
        <w:t xml:space="preserve"> </w:t>
      </w:r>
      <w:r w:rsidR="0043774A" w:rsidRPr="38665D4F">
        <w:rPr>
          <w:rFonts w:ascii="Arial" w:eastAsia="Arial" w:hAnsi="Arial" w:cs="Arial"/>
        </w:rPr>
        <w:t xml:space="preserve">Bullying may be considered </w:t>
      </w:r>
      <w:r w:rsidR="00B26E9B" w:rsidRPr="38665D4F">
        <w:rPr>
          <w:rFonts w:ascii="Arial" w:eastAsia="Arial" w:hAnsi="Arial" w:cs="Arial"/>
        </w:rPr>
        <w:t xml:space="preserve">or include acts of </w:t>
      </w:r>
      <w:r w:rsidR="0043774A" w:rsidRPr="38665D4F">
        <w:rPr>
          <w:rFonts w:ascii="Arial" w:eastAsia="Arial" w:hAnsi="Arial" w:cs="Arial"/>
        </w:rPr>
        <w:t xml:space="preserve">harassment when the behavior directed at </w:t>
      </w:r>
      <w:r w:rsidRPr="38665D4F">
        <w:rPr>
          <w:rFonts w:ascii="Arial" w:eastAsia="Arial" w:hAnsi="Arial" w:cs="Arial"/>
        </w:rPr>
        <w:t xml:space="preserve">a student </w:t>
      </w:r>
      <w:r w:rsidR="0043774A" w:rsidRPr="38665D4F">
        <w:rPr>
          <w:rFonts w:ascii="Arial" w:eastAsia="Arial" w:hAnsi="Arial" w:cs="Arial"/>
        </w:rPr>
        <w:t xml:space="preserve">is </w:t>
      </w:r>
      <w:del w:id="85" w:author="Aspen, Autumn - SSC" w:date="2025-12-22T14:09:00Z" w16du:dateUtc="2025-12-22T21:09:00Z">
        <w:r w:rsidR="0043774A">
          <w:rPr>
            <w:rFonts w:ascii="Arial" w:eastAsia="Arial" w:hAnsi="Arial" w:cs="Arial"/>
          </w:rPr>
          <w:delText xml:space="preserve">also </w:delText>
        </w:r>
      </w:del>
      <w:r w:rsidR="0043774A" w:rsidRPr="38665D4F">
        <w:rPr>
          <w:rFonts w:ascii="Arial" w:eastAsia="Arial" w:hAnsi="Arial" w:cs="Arial"/>
        </w:rPr>
        <w:t>based on a protected class</w:t>
      </w:r>
      <w:del w:id="86" w:author="Aspen, Autumn - SSC" w:date="2025-12-22T14:09:00Z" w16du:dateUtc="2025-12-22T21:09:00Z">
        <w:r w:rsidR="0086000F">
          <w:rPr>
            <w:rFonts w:ascii="Arial" w:eastAsia="Arial" w:hAnsi="Arial" w:cs="Arial"/>
          </w:rPr>
          <w:delText xml:space="preserve"> (i.e., </w:delText>
        </w:r>
        <w:r w:rsidR="00B66E34">
          <w:rPr>
            <w:rFonts w:ascii="Arial" w:eastAsia="Arial" w:hAnsi="Arial" w:cs="Arial"/>
          </w:rPr>
          <w:delText xml:space="preserve">disability, race, creed, color, sex, sexual orientation, gender identity, gender expression, </w:delText>
        </w:r>
        <w:r w:rsidR="008802B2">
          <w:rPr>
            <w:rFonts w:ascii="Arial" w:eastAsia="Arial" w:hAnsi="Arial" w:cs="Arial"/>
          </w:rPr>
          <w:delText xml:space="preserve">marital status, </w:delText>
        </w:r>
        <w:r w:rsidR="00B66E34">
          <w:rPr>
            <w:rFonts w:ascii="Arial" w:eastAsia="Arial" w:hAnsi="Arial" w:cs="Arial"/>
          </w:rPr>
          <w:delText>family composition, religion, age, national origin, a</w:delText>
        </w:r>
        <w:r w:rsidR="00CE188C">
          <w:rPr>
            <w:rFonts w:ascii="Arial" w:eastAsia="Arial" w:hAnsi="Arial" w:cs="Arial"/>
          </w:rPr>
          <w:delText>ncestry, or the need for special education services)</w:delText>
        </w:r>
        <w:r w:rsidR="00DA546E">
          <w:rPr>
            <w:rFonts w:ascii="Arial" w:eastAsia="Arial" w:hAnsi="Arial" w:cs="Arial"/>
          </w:rPr>
          <w:delText>.</w:delText>
        </w:r>
      </w:del>
      <w:ins w:id="87" w:author="Aspen, Autumn - SSC" w:date="2025-12-22T14:09:00Z" w16du:dateUtc="2025-12-22T21:09:00Z">
        <w:r w:rsidR="0078342B" w:rsidRPr="38665D4F">
          <w:rPr>
            <w:rFonts w:ascii="Arial" w:eastAsia="Arial" w:hAnsi="Arial" w:cs="Arial"/>
          </w:rPr>
          <w:t>, as defined in District Policy AC – Nondiscrimination/</w:t>
        </w:r>
        <w:r w:rsidR="00544512" w:rsidRPr="38665D4F">
          <w:rPr>
            <w:rFonts w:ascii="Arial" w:eastAsia="Arial" w:hAnsi="Arial" w:cs="Arial"/>
          </w:rPr>
          <w:t>Equal Opportunity</w:t>
        </w:r>
        <w:r w:rsidR="00DA546E" w:rsidRPr="38665D4F">
          <w:rPr>
            <w:rFonts w:ascii="Arial" w:eastAsia="Arial" w:hAnsi="Arial" w:cs="Arial"/>
          </w:rPr>
          <w:t>.</w:t>
        </w:r>
      </w:ins>
      <w:r w:rsidR="00DA546E" w:rsidRPr="38665D4F">
        <w:rPr>
          <w:rFonts w:ascii="Arial" w:eastAsia="Arial" w:hAnsi="Arial" w:cs="Arial"/>
        </w:rPr>
        <w:t xml:space="preserve"> </w:t>
      </w:r>
      <w:r w:rsidR="00717731" w:rsidRPr="38665D4F">
        <w:rPr>
          <w:rFonts w:ascii="Arial" w:eastAsia="Arial" w:hAnsi="Arial" w:cs="Arial"/>
        </w:rPr>
        <w:t xml:space="preserve">This may include acts that could be considered micro-aggressions when </w:t>
      </w:r>
      <w:ins w:id="88" w:author="Aspen, Autumn - SSC" w:date="2025-12-22T14:09:00Z" w16du:dateUtc="2025-12-22T21:09:00Z">
        <w:r w:rsidR="004722BD" w:rsidRPr="38665D4F">
          <w:rPr>
            <w:rFonts w:ascii="Arial" w:eastAsia="Arial" w:hAnsi="Arial" w:cs="Arial"/>
          </w:rPr>
          <w:t xml:space="preserve">they are </w:t>
        </w:r>
      </w:ins>
      <w:r w:rsidR="00717731" w:rsidRPr="38665D4F">
        <w:rPr>
          <w:rFonts w:ascii="Arial" w:eastAsia="Arial" w:hAnsi="Arial" w:cs="Arial"/>
        </w:rPr>
        <w:t xml:space="preserve">repeated </w:t>
      </w:r>
      <w:del w:id="89" w:author="Aspen, Autumn - SSC" w:date="2025-12-22T14:09:00Z" w16du:dateUtc="2025-12-22T21:09:00Z">
        <w:r w:rsidR="00717731">
          <w:rPr>
            <w:rFonts w:ascii="Arial" w:eastAsia="Arial" w:hAnsi="Arial" w:cs="Arial"/>
          </w:rPr>
          <w:delText>in nature and</w:delText>
        </w:r>
      </w:del>
      <w:ins w:id="90" w:author="Aspen, Autumn - SSC" w:date="2025-12-22T14:09:00Z" w16du:dateUtc="2025-12-22T21:09:00Z">
        <w:r w:rsidR="004722BD" w:rsidRPr="38665D4F">
          <w:rPr>
            <w:rFonts w:ascii="Arial" w:eastAsia="Arial" w:hAnsi="Arial" w:cs="Arial"/>
          </w:rPr>
          <w:t>despite</w:t>
        </w:r>
      </w:ins>
      <w:r w:rsidR="004722BD" w:rsidRPr="38665D4F">
        <w:rPr>
          <w:rFonts w:ascii="Arial" w:eastAsia="Arial" w:hAnsi="Arial" w:cs="Arial"/>
        </w:rPr>
        <w:t xml:space="preserve"> </w:t>
      </w:r>
      <w:r w:rsidR="00717731" w:rsidRPr="38665D4F">
        <w:rPr>
          <w:rFonts w:ascii="Arial" w:eastAsia="Arial" w:hAnsi="Arial" w:cs="Arial"/>
        </w:rPr>
        <w:t xml:space="preserve">the student engaged in the acts </w:t>
      </w:r>
      <w:del w:id="91" w:author="Aspen, Autumn - SSC" w:date="2025-12-22T14:09:00Z" w16du:dateUtc="2025-12-22T21:09:00Z">
        <w:r w:rsidR="00717731">
          <w:rPr>
            <w:rFonts w:ascii="Arial" w:eastAsia="Arial" w:hAnsi="Arial" w:cs="Arial"/>
          </w:rPr>
          <w:delText>has been</w:delText>
        </w:r>
      </w:del>
      <w:ins w:id="92" w:author="Aspen, Autumn - SSC" w:date="2025-12-22T14:09:00Z" w16du:dateUtc="2025-12-22T21:09:00Z">
        <w:r w:rsidR="004722BD" w:rsidRPr="38665D4F">
          <w:rPr>
            <w:rFonts w:ascii="Arial" w:eastAsia="Arial" w:hAnsi="Arial" w:cs="Arial"/>
          </w:rPr>
          <w:t>being</w:t>
        </w:r>
      </w:ins>
      <w:r w:rsidR="00717731" w:rsidRPr="38665D4F">
        <w:rPr>
          <w:rFonts w:ascii="Arial" w:eastAsia="Arial" w:hAnsi="Arial" w:cs="Arial"/>
        </w:rPr>
        <w:t xml:space="preserve"> made aware </w:t>
      </w:r>
      <w:r w:rsidR="00F7056B" w:rsidRPr="38665D4F">
        <w:rPr>
          <w:rFonts w:ascii="Arial" w:eastAsia="Arial" w:hAnsi="Arial" w:cs="Arial"/>
        </w:rPr>
        <w:t xml:space="preserve">that the </w:t>
      </w:r>
      <w:r w:rsidR="00717731" w:rsidRPr="38665D4F">
        <w:rPr>
          <w:rFonts w:ascii="Arial" w:eastAsia="Arial" w:hAnsi="Arial" w:cs="Arial"/>
        </w:rPr>
        <w:t xml:space="preserve">behavior </w:t>
      </w:r>
      <w:r w:rsidR="00F7056B" w:rsidRPr="38665D4F">
        <w:rPr>
          <w:rFonts w:ascii="Arial" w:eastAsia="Arial" w:hAnsi="Arial" w:cs="Arial"/>
        </w:rPr>
        <w:t xml:space="preserve">is not </w:t>
      </w:r>
      <w:r w:rsidR="00F562EB" w:rsidRPr="38665D4F">
        <w:rPr>
          <w:rFonts w:ascii="Arial" w:eastAsia="Arial" w:hAnsi="Arial" w:cs="Arial"/>
        </w:rPr>
        <w:t>acceptable</w:t>
      </w:r>
      <w:del w:id="93" w:author="Aspen, Autumn - SSC" w:date="2025-12-22T14:09:00Z" w16du:dateUtc="2025-12-22T21:09:00Z">
        <w:r w:rsidR="00F7056B">
          <w:rPr>
            <w:rFonts w:ascii="Arial" w:eastAsia="Arial" w:hAnsi="Arial" w:cs="Arial"/>
          </w:rPr>
          <w:delText xml:space="preserve"> </w:delText>
        </w:r>
        <w:r w:rsidR="00717731">
          <w:rPr>
            <w:rFonts w:ascii="Arial" w:eastAsia="Arial" w:hAnsi="Arial" w:cs="Arial"/>
          </w:rPr>
          <w:delText>and continues with the</w:delText>
        </w:r>
        <w:r w:rsidR="0039499A">
          <w:rPr>
            <w:rFonts w:ascii="Arial" w:eastAsia="Arial" w:hAnsi="Arial" w:cs="Arial"/>
          </w:rPr>
          <w:delText xml:space="preserve"> conduct.</w:delText>
        </w:r>
      </w:del>
      <w:ins w:id="94" w:author="Aspen, Autumn - SSC" w:date="2025-12-22T14:09:00Z" w16du:dateUtc="2025-12-22T21:09:00Z">
        <w:r w:rsidR="0039499A" w:rsidRPr="38665D4F">
          <w:rPr>
            <w:rFonts w:ascii="Arial" w:eastAsia="Arial" w:hAnsi="Arial" w:cs="Arial"/>
          </w:rPr>
          <w:t>.</w:t>
        </w:r>
      </w:ins>
      <w:r w:rsidR="0039499A" w:rsidRPr="38665D4F">
        <w:rPr>
          <w:rFonts w:ascii="Arial" w:eastAsia="Arial" w:hAnsi="Arial" w:cs="Arial"/>
        </w:rPr>
        <w:t xml:space="preserve"> </w:t>
      </w:r>
      <w:r w:rsidR="00DA546E" w:rsidRPr="38665D4F">
        <w:rPr>
          <w:rFonts w:ascii="Arial" w:eastAsia="Arial" w:hAnsi="Arial" w:cs="Arial"/>
        </w:rPr>
        <w:t xml:space="preserve">In those circumstances, the behavior is subject to </w:t>
      </w:r>
      <w:del w:id="95" w:author="Aspen, Autumn - SSC" w:date="2025-12-22T14:09:00Z" w16du:dateUtc="2025-12-22T21:09:00Z">
        <w:r w:rsidR="00DA546E">
          <w:rPr>
            <w:rFonts w:ascii="Arial" w:eastAsia="Arial" w:hAnsi="Arial" w:cs="Arial"/>
          </w:rPr>
          <w:delText xml:space="preserve">the </w:delText>
        </w:r>
      </w:del>
      <w:ins w:id="96" w:author="Aspen, Autumn - SSC" w:date="2025-12-22T14:09:00Z" w16du:dateUtc="2025-12-22T21:09:00Z">
        <w:r w:rsidR="00DA546E" w:rsidRPr="38665D4F">
          <w:rPr>
            <w:rFonts w:ascii="Arial" w:eastAsia="Arial" w:hAnsi="Arial" w:cs="Arial"/>
          </w:rPr>
          <w:t xml:space="preserve">District </w:t>
        </w:r>
        <w:r w:rsidR="001D0CED" w:rsidRPr="38665D4F">
          <w:rPr>
            <w:rFonts w:ascii="Arial" w:eastAsia="Arial" w:hAnsi="Arial" w:cs="Arial"/>
          </w:rPr>
          <w:t>Policy JBB</w:t>
        </w:r>
        <w:r w:rsidR="00EA2C64" w:rsidRPr="38665D4F">
          <w:rPr>
            <w:rFonts w:ascii="Arial" w:eastAsia="Arial" w:hAnsi="Arial" w:cs="Arial"/>
          </w:rPr>
          <w:t xml:space="preserve"> – Harassment </w:t>
        </w:r>
        <w:r w:rsidR="00853E60" w:rsidRPr="38665D4F">
          <w:rPr>
            <w:rFonts w:ascii="Arial" w:eastAsia="Arial" w:hAnsi="Arial" w:cs="Arial"/>
          </w:rPr>
          <w:t xml:space="preserve">or Discrimination </w:t>
        </w:r>
        <w:r w:rsidR="00EA2C64" w:rsidRPr="38665D4F">
          <w:rPr>
            <w:rFonts w:ascii="Arial" w:eastAsia="Arial" w:hAnsi="Arial" w:cs="Arial"/>
          </w:rPr>
          <w:t>of Students</w:t>
        </w:r>
        <w:r w:rsidR="00DF6FF0" w:rsidRPr="38665D4F">
          <w:rPr>
            <w:rFonts w:ascii="Arial" w:eastAsia="Arial" w:hAnsi="Arial" w:cs="Arial"/>
          </w:rPr>
          <w:t xml:space="preserve"> and the </w:t>
        </w:r>
      </w:ins>
      <w:r w:rsidR="00E979BB" w:rsidRPr="38665D4F">
        <w:rPr>
          <w:rFonts w:ascii="Arial" w:eastAsia="Arial" w:hAnsi="Arial" w:cs="Arial"/>
        </w:rPr>
        <w:t xml:space="preserve">process and procedures in District </w:t>
      </w:r>
      <w:del w:id="97" w:author="Aspen, Autumn - SSC" w:date="2025-12-22T14:09:00Z" w16du:dateUtc="2025-12-22T21:09:00Z">
        <w:r w:rsidR="001D0CED">
          <w:rPr>
            <w:rFonts w:ascii="Arial" w:eastAsia="Arial" w:hAnsi="Arial" w:cs="Arial"/>
          </w:rPr>
          <w:delText>Policy JBB</w:delText>
        </w:r>
        <w:r w:rsidR="00EA2C64">
          <w:rPr>
            <w:rFonts w:ascii="Arial" w:eastAsia="Arial" w:hAnsi="Arial" w:cs="Arial"/>
          </w:rPr>
          <w:delText xml:space="preserve"> – Harassment of Students</w:delText>
        </w:r>
        <w:r w:rsidR="001D0CED">
          <w:rPr>
            <w:rFonts w:ascii="Arial" w:eastAsia="Arial" w:hAnsi="Arial" w:cs="Arial"/>
          </w:rPr>
          <w:delText>.</w:delText>
        </w:r>
      </w:del>
      <w:ins w:id="98" w:author="Aspen, Autumn - SSC" w:date="2025-12-22T14:09:00Z" w16du:dateUtc="2025-12-22T21:09:00Z">
        <w:r w:rsidR="00463B41" w:rsidRPr="38665D4F">
          <w:rPr>
            <w:rFonts w:ascii="Arial" w:eastAsia="Arial" w:hAnsi="Arial" w:cs="Arial"/>
          </w:rPr>
          <w:t>Regulation</w:t>
        </w:r>
        <w:r w:rsidR="00E979BB" w:rsidRPr="38665D4F">
          <w:rPr>
            <w:rFonts w:ascii="Arial" w:eastAsia="Arial" w:hAnsi="Arial" w:cs="Arial"/>
          </w:rPr>
          <w:t xml:space="preserve"> AC-R</w:t>
        </w:r>
        <w:r w:rsidR="00463B41" w:rsidRPr="38665D4F">
          <w:rPr>
            <w:rFonts w:ascii="Arial" w:eastAsia="Arial" w:hAnsi="Arial" w:cs="Arial"/>
          </w:rPr>
          <w:t xml:space="preserve">1 – Harassment </w:t>
        </w:r>
        <w:r w:rsidR="004F7F58" w:rsidRPr="38665D4F">
          <w:rPr>
            <w:rFonts w:ascii="Arial" w:eastAsia="Arial" w:hAnsi="Arial" w:cs="Arial"/>
          </w:rPr>
          <w:t xml:space="preserve">and Discrimination Investigation Procedures for Students or District Regulation AC-R3 – </w:t>
        </w:r>
        <w:r w:rsidR="0035405B" w:rsidRPr="38665D4F">
          <w:rPr>
            <w:rFonts w:ascii="Arial" w:eastAsia="Arial" w:hAnsi="Arial" w:cs="Arial"/>
          </w:rPr>
          <w:t>Sex-based Harassment Investigation Procedures</w:t>
        </w:r>
        <w:r w:rsidR="001D0CED" w:rsidRPr="38665D4F">
          <w:rPr>
            <w:rFonts w:ascii="Arial" w:eastAsia="Arial" w:hAnsi="Arial" w:cs="Arial"/>
          </w:rPr>
          <w:t>.</w:t>
        </w:r>
        <w:r w:rsidR="0E85E304" w:rsidRPr="38665D4F">
          <w:rPr>
            <w:rFonts w:ascii="Arial" w:eastAsia="Arial" w:hAnsi="Arial" w:cs="Arial"/>
          </w:rPr>
          <w:t xml:space="preserve"> Harassment is not in </w:t>
        </w:r>
        <w:proofErr w:type="gramStart"/>
        <w:r w:rsidR="0E85E304" w:rsidRPr="38665D4F">
          <w:rPr>
            <w:rFonts w:ascii="Arial" w:eastAsia="Arial" w:hAnsi="Arial" w:cs="Arial"/>
          </w:rPr>
          <w:t>and of</w:t>
        </w:r>
        <w:proofErr w:type="gramEnd"/>
        <w:r w:rsidR="0E85E304" w:rsidRPr="38665D4F">
          <w:rPr>
            <w:rFonts w:ascii="Arial" w:eastAsia="Arial" w:hAnsi="Arial" w:cs="Arial"/>
          </w:rPr>
          <w:t xml:space="preserve"> </w:t>
        </w:r>
        <w:proofErr w:type="gramStart"/>
        <w:r w:rsidR="0E85E304" w:rsidRPr="38665D4F">
          <w:rPr>
            <w:rFonts w:ascii="Arial" w:eastAsia="Arial" w:hAnsi="Arial" w:cs="Arial"/>
          </w:rPr>
          <w:t>itself bullying</w:t>
        </w:r>
        <w:proofErr w:type="gramEnd"/>
        <w:r w:rsidR="0E85E304" w:rsidRPr="38665D4F">
          <w:rPr>
            <w:rFonts w:ascii="Arial" w:eastAsia="Arial" w:hAnsi="Arial" w:cs="Arial"/>
          </w:rPr>
          <w:t>.</w:t>
        </w:r>
      </w:ins>
    </w:p>
    <w:p w14:paraId="4B56595A" w14:textId="77777777" w:rsidR="006525D7" w:rsidRDefault="006525D7">
      <w:pPr>
        <w:rPr>
          <w:rFonts w:ascii="Arial" w:eastAsia="Arial" w:hAnsi="Arial" w:cs="Arial"/>
        </w:rPr>
      </w:pPr>
    </w:p>
    <w:p w14:paraId="4AAEA6F7" w14:textId="415B7AC8" w:rsidR="006525D7" w:rsidRPr="003830A5" w:rsidRDefault="00E7730A" w:rsidP="00456DFA">
      <w:pPr>
        <w:pStyle w:val="ListParagraph"/>
        <w:numPr>
          <w:ilvl w:val="0"/>
          <w:numId w:val="24"/>
        </w:numPr>
        <w:rPr>
          <w:rFonts w:ascii="Arial" w:eastAsia="Arial" w:hAnsi="Arial" w:cs="Arial"/>
        </w:rPr>
      </w:pPr>
      <w:del w:id="99" w:author="Aspen, Autumn - SSC" w:date="2025-12-22T14:09:00Z" w16du:dateUtc="2025-12-22T21:09:00Z">
        <w:r w:rsidRPr="00E7730A">
          <w:rPr>
            <w:rFonts w:ascii="Arial" w:eastAsia="Arial" w:hAnsi="Arial" w:cs="Arial"/>
            <w:b/>
            <w:bCs/>
          </w:rPr>
          <w:delText>“Retaliation”</w:delText>
        </w:r>
        <w:r>
          <w:rPr>
            <w:rFonts w:ascii="Arial" w:eastAsia="Arial" w:hAnsi="Arial" w:cs="Arial"/>
          </w:rPr>
          <w:delText xml:space="preserve"> is an act or communication intended as </w:delText>
        </w:r>
        <w:r w:rsidR="000F0907">
          <w:rPr>
            <w:rFonts w:ascii="Arial" w:eastAsia="Arial" w:hAnsi="Arial" w:cs="Arial"/>
          </w:rPr>
          <w:delText>revenge</w:delText>
        </w:r>
        <w:r>
          <w:rPr>
            <w:rFonts w:ascii="Arial" w:eastAsia="Arial" w:hAnsi="Arial" w:cs="Arial"/>
          </w:rPr>
          <w:delText xml:space="preserve"> against an individual who reports</w:delText>
        </w:r>
      </w:del>
      <w:ins w:id="100" w:author="Aspen, Autumn - SSC" w:date="2025-12-22T14:09:00Z" w16du:dateUtc="2025-12-22T21:09:00Z">
        <w:r w:rsidRPr="003830A5">
          <w:rPr>
            <w:rFonts w:ascii="Arial" w:eastAsia="Arial" w:hAnsi="Arial" w:cs="Arial"/>
            <w:b/>
          </w:rPr>
          <w:t>“Retaliation”</w:t>
        </w:r>
        <w:r w:rsidRPr="68470EAF">
          <w:rPr>
            <w:rFonts w:ascii="Arial" w:eastAsia="Arial" w:hAnsi="Arial" w:cs="Arial"/>
          </w:rPr>
          <w:t xml:space="preserve"> </w:t>
        </w:r>
        <w:r w:rsidR="00A163AC" w:rsidRPr="68470EAF">
          <w:rPr>
            <w:rFonts w:ascii="Arial" w:eastAsia="Arial" w:hAnsi="Arial" w:cs="Arial"/>
          </w:rPr>
          <w:t>means</w:t>
        </w:r>
        <w:r w:rsidR="00F90C00" w:rsidRPr="68470EAF">
          <w:rPr>
            <w:rFonts w:ascii="Arial" w:eastAsia="Arial" w:hAnsi="Arial" w:cs="Arial"/>
          </w:rPr>
          <w:t xml:space="preserve"> intimidating, threatening, coercing, or discriminating against an individual by the </w:t>
        </w:r>
        <w:proofErr w:type="gramStart"/>
        <w:r w:rsidR="00F90C00" w:rsidRPr="68470EAF">
          <w:rPr>
            <w:rFonts w:ascii="Arial" w:eastAsia="Arial" w:hAnsi="Arial" w:cs="Arial"/>
          </w:rPr>
          <w:t>District</w:t>
        </w:r>
        <w:proofErr w:type="gramEnd"/>
        <w:r w:rsidR="00F90C00" w:rsidRPr="68470EAF">
          <w:rPr>
            <w:rFonts w:ascii="Arial" w:eastAsia="Arial" w:hAnsi="Arial" w:cs="Arial"/>
          </w:rPr>
          <w:t xml:space="preserve">, a student, or an employee or other person authorized by the </w:t>
        </w:r>
        <w:proofErr w:type="gramStart"/>
        <w:r w:rsidR="00F90C00" w:rsidRPr="68470EAF">
          <w:rPr>
            <w:rFonts w:ascii="Arial" w:eastAsia="Arial" w:hAnsi="Arial" w:cs="Arial"/>
          </w:rPr>
          <w:t>District</w:t>
        </w:r>
        <w:proofErr w:type="gramEnd"/>
        <w:r w:rsidR="00F90C00" w:rsidRPr="68470EAF">
          <w:rPr>
            <w:rFonts w:ascii="Arial" w:eastAsia="Arial" w:hAnsi="Arial" w:cs="Arial"/>
          </w:rPr>
          <w:t xml:space="preserve"> because the </w:t>
        </w:r>
        <w:r w:rsidR="005B3A1C" w:rsidRPr="68470EAF">
          <w:rPr>
            <w:rFonts w:ascii="Arial" w:eastAsia="Arial" w:hAnsi="Arial" w:cs="Arial"/>
          </w:rPr>
          <w:t>individual raised a good-faith concern about or participated in good faith in an investigation on</w:t>
        </w:r>
      </w:ins>
      <w:r w:rsidR="005B3A1C" w:rsidRPr="68470EAF">
        <w:rPr>
          <w:rFonts w:ascii="Arial" w:eastAsia="Arial" w:hAnsi="Arial" w:cs="Arial"/>
        </w:rPr>
        <w:t xml:space="preserve"> an act of bullying</w:t>
      </w:r>
      <w:r w:rsidR="00DF7B7C" w:rsidRPr="68470EAF">
        <w:rPr>
          <w:rFonts w:ascii="Arial" w:eastAsia="Arial" w:hAnsi="Arial" w:cs="Arial"/>
        </w:rPr>
        <w:t xml:space="preserve">. </w:t>
      </w:r>
      <w:r w:rsidRPr="68470EAF">
        <w:rPr>
          <w:rFonts w:ascii="Arial" w:eastAsia="Arial" w:hAnsi="Arial" w:cs="Arial"/>
        </w:rPr>
        <w:t>Retaliation can also include knowingly making false accusations of bullying or acting to influence the investigation of, or the response to, a report of bullying.</w:t>
      </w:r>
      <w:r w:rsidR="00504F37" w:rsidRPr="68470EAF">
        <w:rPr>
          <w:rFonts w:ascii="Arial" w:eastAsia="Arial" w:hAnsi="Arial" w:cs="Arial"/>
        </w:rPr>
        <w:t xml:space="preserve"> </w:t>
      </w:r>
    </w:p>
    <w:p w14:paraId="24585511" w14:textId="1DF2BC09" w:rsidR="68470EAF" w:rsidRDefault="68470EAF" w:rsidP="00456DFA">
      <w:pPr>
        <w:pStyle w:val="ListParagraph"/>
        <w:rPr>
          <w:rFonts w:ascii="Arial" w:eastAsia="Arial" w:hAnsi="Arial" w:cs="Arial"/>
        </w:rPr>
      </w:pPr>
    </w:p>
    <w:p w14:paraId="65E1D302" w14:textId="1AECBE01" w:rsidR="353BBF4E" w:rsidRDefault="353BBF4E" w:rsidP="00F81174">
      <w:pPr>
        <w:pStyle w:val="ListParagraph"/>
        <w:numPr>
          <w:ilvl w:val="0"/>
          <w:numId w:val="24"/>
        </w:numPr>
        <w:spacing w:line="259" w:lineRule="auto"/>
        <w:rPr>
          <w:ins w:id="101" w:author="Aspen, Autumn - SSC" w:date="2025-12-22T14:09:00Z" w16du:dateUtc="2025-12-22T21:09:00Z"/>
          <w:rFonts w:ascii="Arial" w:eastAsia="Arial" w:hAnsi="Arial" w:cs="Arial"/>
        </w:rPr>
      </w:pPr>
      <w:ins w:id="102" w:author="Aspen, Autumn - SSC" w:date="2025-12-22T14:09:00Z" w16du:dateUtc="2025-12-22T21:09:00Z">
        <w:r w:rsidRPr="00F81174">
          <w:rPr>
            <w:rFonts w:ascii="Arial" w:eastAsia="Arial" w:hAnsi="Arial" w:cs="Arial"/>
            <w:b/>
            <w:bCs/>
          </w:rPr>
          <w:t>“Teasing”</w:t>
        </w:r>
        <w:r w:rsidRPr="0A1CF768">
          <w:rPr>
            <w:rFonts w:ascii="Arial" w:eastAsia="Arial" w:hAnsi="Arial" w:cs="Arial"/>
          </w:rPr>
          <w:t xml:space="preserve"> means </w:t>
        </w:r>
        <w:r w:rsidR="283CDC12" w:rsidRPr="00F81174">
          <w:rPr>
            <w:rFonts w:ascii="Arial" w:eastAsia="Arial" w:hAnsi="Arial" w:cs="Arial"/>
          </w:rPr>
          <w:t>mocking or making fun of someone playfully</w:t>
        </w:r>
        <w:r w:rsidRPr="2E5C7A37">
          <w:rPr>
            <w:rFonts w:ascii="Arial" w:eastAsia="Arial" w:hAnsi="Arial" w:cs="Arial"/>
          </w:rPr>
          <w:t>.</w:t>
        </w:r>
        <w:r w:rsidRPr="0A1CF768">
          <w:rPr>
            <w:rFonts w:ascii="Arial" w:eastAsia="Arial" w:hAnsi="Arial" w:cs="Arial"/>
          </w:rPr>
          <w:t xml:space="preserve"> </w:t>
        </w:r>
        <w:r w:rsidR="308656C2" w:rsidRPr="00950DE3">
          <w:rPr>
            <w:rFonts w:ascii="Arial" w:eastAsia="Arial" w:hAnsi="Arial" w:cs="Arial"/>
          </w:rPr>
          <w:t>Signs that t</w:t>
        </w:r>
        <w:r w:rsidRPr="00950DE3">
          <w:rPr>
            <w:rFonts w:ascii="Arial" w:eastAsia="Arial" w:hAnsi="Arial" w:cs="Arial"/>
          </w:rPr>
          <w:t xml:space="preserve">easing </w:t>
        </w:r>
        <w:r w:rsidR="1A023997" w:rsidRPr="0A1CF768">
          <w:rPr>
            <w:rFonts w:ascii="Arial" w:eastAsia="Arial" w:hAnsi="Arial" w:cs="Arial"/>
          </w:rPr>
          <w:t xml:space="preserve">may </w:t>
        </w:r>
        <w:r w:rsidRPr="0A1CF768">
          <w:rPr>
            <w:rFonts w:ascii="Arial" w:eastAsia="Arial" w:hAnsi="Arial" w:cs="Arial"/>
          </w:rPr>
          <w:t xml:space="preserve">be bullying </w:t>
        </w:r>
        <w:r w:rsidR="166E53D9" w:rsidRPr="00950DE3">
          <w:rPr>
            <w:rFonts w:ascii="Arial" w:eastAsia="Arial" w:hAnsi="Arial" w:cs="Arial"/>
          </w:rPr>
          <w:t xml:space="preserve">are </w:t>
        </w:r>
        <w:r w:rsidRPr="0A1CF768">
          <w:rPr>
            <w:rFonts w:ascii="Arial" w:eastAsia="Arial" w:hAnsi="Arial" w:cs="Arial"/>
          </w:rPr>
          <w:t>when the teasing is hostile, the student teasing intends to hurt the student being teased</w:t>
        </w:r>
        <w:r w:rsidR="7E649B96" w:rsidRPr="00950DE3">
          <w:rPr>
            <w:rFonts w:ascii="Arial" w:eastAsia="Arial" w:hAnsi="Arial" w:cs="Arial"/>
          </w:rPr>
          <w:t>,</w:t>
        </w:r>
        <w:r w:rsidRPr="0A1CF768">
          <w:rPr>
            <w:rFonts w:ascii="Arial" w:eastAsia="Arial" w:hAnsi="Arial" w:cs="Arial"/>
          </w:rPr>
          <w:t xml:space="preserve"> and/or the student being teased is harmed by the behavior.</w:t>
        </w:r>
        <w:r w:rsidR="4F41523C" w:rsidRPr="0A1CF768">
          <w:rPr>
            <w:rFonts w:ascii="Arial" w:eastAsia="Arial" w:hAnsi="Arial" w:cs="Arial"/>
          </w:rPr>
          <w:t xml:space="preserve"> </w:t>
        </w:r>
        <w:r w:rsidR="679E4045" w:rsidRPr="00F81174">
          <w:rPr>
            <w:rFonts w:ascii="Arial" w:eastAsia="Arial" w:hAnsi="Arial" w:cs="Arial"/>
          </w:rPr>
          <w:t>T</w:t>
        </w:r>
        <w:r w:rsidR="261ACED5" w:rsidRPr="00950DE3">
          <w:rPr>
            <w:rFonts w:ascii="Arial" w:eastAsia="Arial" w:hAnsi="Arial" w:cs="Arial"/>
          </w:rPr>
          <w:t>easing is</w:t>
        </w:r>
        <w:r w:rsidR="4F41523C" w:rsidRPr="0A1CF768">
          <w:rPr>
            <w:rFonts w:ascii="Arial" w:eastAsia="Arial" w:hAnsi="Arial" w:cs="Arial"/>
          </w:rPr>
          <w:t xml:space="preserve"> bullying </w:t>
        </w:r>
        <w:r w:rsidR="568A9BDC" w:rsidRPr="0A1CF768">
          <w:rPr>
            <w:rFonts w:ascii="Arial" w:eastAsia="Arial" w:hAnsi="Arial" w:cs="Arial"/>
          </w:rPr>
          <w:t>when</w:t>
        </w:r>
        <w:r w:rsidR="4F41523C" w:rsidRPr="0A1CF768">
          <w:rPr>
            <w:rFonts w:ascii="Arial" w:eastAsia="Arial" w:hAnsi="Arial" w:cs="Arial"/>
          </w:rPr>
          <w:t xml:space="preserve"> there is an imbalance of power.</w:t>
        </w:r>
      </w:ins>
    </w:p>
    <w:p w14:paraId="29482055" w14:textId="1596DC2E" w:rsidR="006525D7" w:rsidRDefault="006525D7" w:rsidP="00AD7D4F">
      <w:pPr>
        <w:tabs>
          <w:tab w:val="left" w:pos="1260"/>
        </w:tabs>
        <w:rPr>
          <w:ins w:id="103" w:author="Aspen, Autumn - SSC" w:date="2025-12-22T14:09:00Z" w16du:dateUtc="2025-12-22T21:09:00Z"/>
          <w:rFonts w:ascii="Arial" w:eastAsia="Arial" w:hAnsi="Arial" w:cs="Arial"/>
        </w:rPr>
      </w:pPr>
    </w:p>
    <w:p w14:paraId="4F0D251C" w14:textId="42F6EBEF" w:rsidR="006525D7" w:rsidRPr="003830A5" w:rsidRDefault="00E7730A" w:rsidP="00456DFA">
      <w:pPr>
        <w:pStyle w:val="ListParagraph"/>
        <w:numPr>
          <w:ilvl w:val="0"/>
          <w:numId w:val="24"/>
        </w:numPr>
        <w:rPr>
          <w:rFonts w:ascii="Arial" w:eastAsia="Arial" w:hAnsi="Arial" w:cs="Arial"/>
        </w:rPr>
      </w:pPr>
      <w:r w:rsidRPr="003830A5">
        <w:rPr>
          <w:rFonts w:ascii="Arial" w:eastAsia="Arial" w:hAnsi="Arial" w:cs="Arial"/>
          <w:b/>
        </w:rPr>
        <w:lastRenderedPageBreak/>
        <w:t>“False accusations</w:t>
      </w:r>
      <w:del w:id="104" w:author="Aspen, Autumn - SSC" w:date="2025-12-22T14:09:00Z" w16du:dateUtc="2025-12-22T21:09:00Z">
        <w:r w:rsidRPr="00E7730A">
          <w:rPr>
            <w:rFonts w:ascii="Arial" w:eastAsia="Arial" w:hAnsi="Arial" w:cs="Arial"/>
            <w:b/>
            <w:bCs/>
          </w:rPr>
          <w:delText>”</w:delText>
        </w:r>
        <w:r>
          <w:rPr>
            <w:rFonts w:ascii="Arial" w:eastAsia="Arial" w:hAnsi="Arial" w:cs="Arial"/>
          </w:rPr>
          <w:delText xml:space="preserve"> </w:delText>
        </w:r>
      </w:del>
      <w:ins w:id="105" w:author="Aspen, Autumn - SSC" w:date="2025-12-22T14:09:00Z" w16du:dateUtc="2025-12-22T21:09:00Z">
        <w:r w:rsidRPr="00F81174">
          <w:rPr>
            <w:rFonts w:ascii="Arial" w:eastAsia="Arial" w:hAnsi="Arial" w:cs="Arial"/>
            <w:b/>
          </w:rPr>
          <w:t xml:space="preserve"> </w:t>
        </w:r>
      </w:ins>
      <w:r w:rsidRPr="00456DFA">
        <w:rPr>
          <w:rFonts w:ascii="Arial" w:eastAsia="Arial" w:hAnsi="Arial"/>
          <w:b/>
        </w:rPr>
        <w:t>of bullying</w:t>
      </w:r>
      <w:del w:id="106" w:author="Aspen, Autumn - SSC" w:date="2025-12-22T14:09:00Z" w16du:dateUtc="2025-12-22T21:09:00Z">
        <w:r>
          <w:rPr>
            <w:rFonts w:ascii="Arial" w:eastAsia="Arial" w:hAnsi="Arial" w:cs="Arial"/>
          </w:rPr>
          <w:delText xml:space="preserve"> are those</w:delText>
        </w:r>
      </w:del>
      <w:ins w:id="107" w:author="Aspen, Autumn - SSC" w:date="2025-12-22T14:09:00Z" w16du:dateUtc="2025-12-22T21:09:00Z">
        <w:r w:rsidR="00841988">
          <w:rPr>
            <w:rFonts w:ascii="Arial" w:eastAsia="Arial" w:hAnsi="Arial" w:cs="Arial"/>
            <w:b/>
            <w:bCs/>
          </w:rPr>
          <w:t>”</w:t>
        </w:r>
        <w:r w:rsidR="00841988" w:rsidRPr="00F81174">
          <w:rPr>
            <w:rFonts w:ascii="Arial" w:eastAsia="Arial" w:hAnsi="Arial" w:cs="Arial"/>
          </w:rPr>
          <w:t xml:space="preserve"> means</w:t>
        </w:r>
        <w:r w:rsidRPr="003830A5">
          <w:rPr>
            <w:rFonts w:ascii="Arial" w:eastAsia="Arial" w:hAnsi="Arial" w:cs="Arial"/>
          </w:rPr>
          <w:t xml:space="preserve"> </w:t>
        </w:r>
        <w:r w:rsidR="000B6448">
          <w:rPr>
            <w:rFonts w:ascii="Arial" w:eastAsia="Arial" w:hAnsi="Arial" w:cs="Arial"/>
          </w:rPr>
          <w:t>claims</w:t>
        </w:r>
      </w:ins>
      <w:r w:rsidRPr="003830A5">
        <w:rPr>
          <w:rFonts w:ascii="Arial" w:eastAsia="Arial" w:hAnsi="Arial" w:cs="Arial"/>
        </w:rPr>
        <w:t xml:space="preserve"> made </w:t>
      </w:r>
      <w:del w:id="108" w:author="Aspen, Autumn - SSC" w:date="2025-12-22T14:09:00Z" w16du:dateUtc="2025-12-22T21:09:00Z">
        <w:r>
          <w:rPr>
            <w:rFonts w:ascii="Arial" w:eastAsia="Arial" w:hAnsi="Arial" w:cs="Arial"/>
          </w:rPr>
          <w:delText>knowingly</w:delText>
        </w:r>
      </w:del>
      <w:r w:rsidRPr="003830A5">
        <w:rPr>
          <w:rFonts w:ascii="Arial" w:eastAsia="Arial" w:hAnsi="Arial" w:cs="Arial"/>
        </w:rPr>
        <w:t xml:space="preserve"> by an individual or group of individuals with the purpose of causing harm to another individual and which are false.</w:t>
      </w:r>
    </w:p>
    <w:p w14:paraId="16581121" w14:textId="46CF9A34" w:rsidR="680E0D47" w:rsidRPr="00456DFA" w:rsidRDefault="680E0D47" w:rsidP="680E0D47">
      <w:pPr>
        <w:rPr>
          <w:rFonts w:ascii="Arial" w:eastAsia="Arial" w:hAnsi="Arial"/>
          <w:b/>
          <w:u w:val="single"/>
        </w:rPr>
      </w:pPr>
    </w:p>
    <w:p w14:paraId="59DEEAAA" w14:textId="1B8D2F49" w:rsidR="006525D7" w:rsidRDefault="680E0D47" w:rsidP="680E0D47">
      <w:pPr>
        <w:rPr>
          <w:moveTo w:id="109" w:author="Aspen, Autumn - SSC" w:date="2025-12-22T14:09:00Z" w16du:dateUtc="2025-12-22T21:09:00Z"/>
          <w:rFonts w:ascii="Arial" w:eastAsia="Arial" w:hAnsi="Arial" w:cs="Arial"/>
          <w:b/>
          <w:bCs/>
          <w:u w:val="single"/>
        </w:rPr>
      </w:pPr>
      <w:moveToRangeStart w:id="110" w:author="Aspen, Autumn - SSC" w:date="2025-12-22T14:09:00Z" w:name="move217304966"/>
      <w:moveTo w:id="111" w:author="Aspen, Autumn - SSC" w:date="2025-12-22T14:09:00Z" w16du:dateUtc="2025-12-22T21:09:00Z">
        <w:r w:rsidRPr="680E0D47">
          <w:rPr>
            <w:rFonts w:ascii="Arial" w:eastAsia="Arial" w:hAnsi="Arial" w:cs="Arial"/>
            <w:b/>
            <w:bCs/>
            <w:u w:val="single"/>
          </w:rPr>
          <w:t>Reporting</w:t>
        </w:r>
      </w:moveTo>
    </w:p>
    <w:p w14:paraId="580A8101" w14:textId="77777777" w:rsidR="006525D7" w:rsidRDefault="006525D7" w:rsidP="680E0D47">
      <w:pPr>
        <w:rPr>
          <w:moveTo w:id="112" w:author="Aspen, Autumn - SSC" w:date="2025-12-22T14:09:00Z" w16du:dateUtc="2025-12-22T21:09:00Z"/>
          <w:rFonts w:ascii="Arial" w:eastAsia="Arial" w:hAnsi="Arial" w:cs="Arial"/>
          <w:b/>
          <w:bCs/>
          <w:u w:val="single"/>
        </w:rPr>
      </w:pPr>
    </w:p>
    <w:p w14:paraId="3356E8F9" w14:textId="6C03C3B2" w:rsidR="006525D7" w:rsidRDefault="680E0D47" w:rsidP="680E0D47">
      <w:pPr>
        <w:rPr>
          <w:ins w:id="113" w:author="Aspen, Autumn - SSC" w:date="2025-12-22T14:09:00Z" w16du:dateUtc="2025-12-22T21:09:00Z"/>
          <w:rFonts w:ascii="Arial" w:eastAsia="Arial" w:hAnsi="Arial" w:cs="Arial"/>
        </w:rPr>
      </w:pPr>
      <w:moveTo w:id="114" w:author="Aspen, Autumn - SSC" w:date="2025-12-22T14:09:00Z" w16du:dateUtc="2025-12-22T21:09:00Z">
        <w:r w:rsidRPr="680E0D47">
          <w:rPr>
            <w:rFonts w:ascii="Arial" w:eastAsia="Arial" w:hAnsi="Arial" w:cs="Arial"/>
          </w:rPr>
          <w:t xml:space="preserve">Any student who believes they have been a target of bullying and/or other behaviors prohibited by this policy (i.e., retaliation or making knowingly false accusations of bullying behavior), or who has witnessed such bullying and/or other prohibited behaviors, is strongly encouraged to immediately report it to an administrator, school counselor, teacher or other </w:t>
        </w:r>
      </w:moveTo>
      <w:moveToRangeEnd w:id="110"/>
      <w:ins w:id="115" w:author="Aspen, Autumn - SSC" w:date="2025-12-22T14:09:00Z" w16du:dateUtc="2025-12-22T21:09:00Z">
        <w:r w:rsidRPr="680E0D47">
          <w:rPr>
            <w:rFonts w:ascii="Arial" w:eastAsia="Arial" w:hAnsi="Arial" w:cs="Arial"/>
          </w:rPr>
          <w:t>employees at their school. Any parent</w:t>
        </w:r>
      </w:ins>
      <w:ins w:id="116" w:author="Aspen, Autumn - SSC" w:date="2025-12-22T14:18:00Z" w16du:dateUtc="2025-12-22T21:18:00Z">
        <w:r w:rsidR="00F50E0B">
          <w:rPr>
            <w:rFonts w:ascii="Arial" w:eastAsia="Arial" w:hAnsi="Arial" w:cs="Arial"/>
          </w:rPr>
          <w:t>/</w:t>
        </w:r>
      </w:ins>
      <w:ins w:id="117" w:author="Aspen, Autumn - SSC" w:date="2025-12-22T14:09:00Z" w16du:dateUtc="2025-12-22T21:09:00Z">
        <w:r w:rsidRPr="680E0D47">
          <w:rPr>
            <w:rFonts w:ascii="Arial" w:eastAsia="Arial" w:hAnsi="Arial" w:cs="Arial"/>
          </w:rPr>
          <w:t xml:space="preserve">caregiver who believes their student has been a target of bullying or other prohibited behaviors under this policy is strongly encouraged to immediately report it to an administrator, school counselor, teacher or other employees at their student’s school. </w:t>
        </w:r>
      </w:ins>
    </w:p>
    <w:p w14:paraId="13503DED" w14:textId="77777777" w:rsidR="006525D7" w:rsidRDefault="006525D7" w:rsidP="680E0D47">
      <w:pPr>
        <w:rPr>
          <w:moveTo w:id="118" w:author="Aspen, Autumn - SSC" w:date="2025-12-22T14:09:00Z" w16du:dateUtc="2025-12-22T21:09:00Z"/>
          <w:rFonts w:ascii="Arial" w:eastAsia="Arial" w:hAnsi="Arial" w:cs="Arial"/>
        </w:rPr>
      </w:pPr>
      <w:moveToRangeStart w:id="119" w:author="Aspen, Autumn - SSC" w:date="2025-12-22T14:09:00Z" w:name="move217304967"/>
    </w:p>
    <w:p w14:paraId="66C96D8B" w14:textId="7CC96714" w:rsidR="006525D7" w:rsidRPr="000D25D3" w:rsidRDefault="680E0D47" w:rsidP="00E7730A">
      <w:pPr>
        <w:rPr>
          <w:ins w:id="120" w:author="Aspen, Autumn - SSC" w:date="2025-12-22T14:09:00Z" w16du:dateUtc="2025-12-22T21:09:00Z"/>
          <w:rFonts w:ascii="Arial" w:eastAsia="Arial" w:hAnsi="Arial" w:cs="Arial"/>
        </w:rPr>
      </w:pPr>
      <w:moveTo w:id="121" w:author="Aspen, Autumn - SSC" w:date="2025-12-22T14:09:00Z" w16du:dateUtc="2025-12-22T21:09:00Z">
        <w:r w:rsidRPr="680E0D47">
          <w:rPr>
            <w:rFonts w:ascii="Arial" w:eastAsia="Arial" w:hAnsi="Arial" w:cs="Arial"/>
          </w:rPr>
          <w:t xml:space="preserve">All District </w:t>
        </w:r>
      </w:moveTo>
      <w:moveToRangeEnd w:id="119"/>
      <w:ins w:id="122" w:author="Aspen, Autumn - SSC" w:date="2025-12-22T14:09:00Z" w16du:dateUtc="2025-12-22T21:09:00Z">
        <w:r w:rsidRPr="680E0D47">
          <w:rPr>
            <w:rFonts w:ascii="Arial" w:eastAsia="Arial" w:hAnsi="Arial" w:cs="Arial"/>
          </w:rPr>
          <w:t>employees and authorized volunteers who have any incident of bullying reported to them, observe potential bullying behavior, or otherwise have reason to believe it is occurring must promptly forward the report(s) and/or other information to the school principal or principal’s designee for appropriate action.</w:t>
        </w:r>
      </w:ins>
    </w:p>
    <w:p w14:paraId="0AEDFEC0" w14:textId="429E4BBC" w:rsidR="680E0D47" w:rsidRDefault="680E0D47" w:rsidP="680E0D47">
      <w:pPr>
        <w:rPr>
          <w:ins w:id="123" w:author="Aspen, Autumn - SSC" w:date="2025-12-22T14:09:00Z" w16du:dateUtc="2025-12-22T21:09:00Z"/>
          <w:rFonts w:ascii="Arial" w:eastAsia="Arial" w:hAnsi="Arial" w:cs="Arial"/>
        </w:rPr>
      </w:pPr>
    </w:p>
    <w:p w14:paraId="321E7BEB" w14:textId="72797F8C" w:rsidR="006525D7" w:rsidRDefault="00E7730A" w:rsidP="7EB232F2">
      <w:pPr>
        <w:rPr>
          <w:rFonts w:ascii="Arial" w:eastAsia="Arial" w:hAnsi="Arial" w:cs="Arial"/>
          <w:b/>
          <w:bCs/>
          <w:u w:val="single"/>
        </w:rPr>
      </w:pPr>
      <w:r w:rsidRPr="7EB232F2">
        <w:rPr>
          <w:rFonts w:ascii="Arial" w:eastAsia="Arial" w:hAnsi="Arial" w:cs="Arial"/>
          <w:b/>
          <w:bCs/>
          <w:u w:val="single"/>
        </w:rPr>
        <w:t>Prevention and Intervention</w:t>
      </w:r>
    </w:p>
    <w:p w14:paraId="321F703A" w14:textId="77777777" w:rsidR="00822985" w:rsidRDefault="00822985">
      <w:pPr>
        <w:rPr>
          <w:rFonts w:ascii="Arial" w:eastAsia="Arial" w:hAnsi="Arial" w:cs="Arial"/>
          <w:b/>
          <w:u w:val="single"/>
        </w:rPr>
      </w:pPr>
    </w:p>
    <w:p w14:paraId="5684B592" w14:textId="2AED4E08" w:rsidR="006525D7" w:rsidRDefault="00E7730A">
      <w:pPr>
        <w:ind w:hanging="2"/>
        <w:rPr>
          <w:rFonts w:ascii="Arial" w:eastAsia="Arial" w:hAnsi="Arial" w:cs="Arial"/>
        </w:rPr>
      </w:pPr>
      <w:r w:rsidRPr="7D6CE356">
        <w:rPr>
          <w:rFonts w:ascii="Arial" w:eastAsia="Arial" w:hAnsi="Arial" w:cs="Arial"/>
        </w:rPr>
        <w:t xml:space="preserve">The </w:t>
      </w:r>
      <w:proofErr w:type="gramStart"/>
      <w:r w:rsidR="00B079C5" w:rsidRPr="7D6CE356">
        <w:rPr>
          <w:rFonts w:ascii="Arial" w:eastAsia="Arial" w:hAnsi="Arial" w:cs="Arial"/>
        </w:rPr>
        <w:t>District</w:t>
      </w:r>
      <w:proofErr w:type="gramEnd"/>
      <w:r w:rsidR="00702A47" w:rsidRPr="7D6CE356">
        <w:rPr>
          <w:rFonts w:ascii="Arial" w:eastAsia="Arial" w:hAnsi="Arial" w:cs="Arial"/>
        </w:rPr>
        <w:t xml:space="preserve"> </w:t>
      </w:r>
      <w:r w:rsidRPr="7D6CE356">
        <w:rPr>
          <w:rFonts w:ascii="Arial" w:eastAsia="Arial" w:hAnsi="Arial" w:cs="Arial"/>
        </w:rPr>
        <w:t xml:space="preserve">will </w:t>
      </w:r>
      <w:del w:id="124" w:author="Aspen, Autumn - SSC" w:date="2025-12-22T14:09:00Z" w16du:dateUtc="2025-12-22T21:09:00Z">
        <w:r>
          <w:rPr>
            <w:rFonts w:ascii="Arial" w:eastAsia="Arial" w:hAnsi="Arial" w:cs="Arial"/>
          </w:rPr>
          <w:delText>develop</w:delText>
        </w:r>
      </w:del>
      <w:ins w:id="125" w:author="Aspen, Autumn - SSC" w:date="2025-12-22T14:09:00Z" w16du:dateUtc="2025-12-22T21:09:00Z">
        <w:r w:rsidR="00E80F68">
          <w:rPr>
            <w:rFonts w:ascii="Arial" w:eastAsia="Arial" w:hAnsi="Arial" w:cs="Arial"/>
          </w:rPr>
          <w:t>maintain</w:t>
        </w:r>
      </w:ins>
      <w:r w:rsidR="00E80F68" w:rsidRPr="7D6CE356">
        <w:rPr>
          <w:rFonts w:ascii="Arial" w:eastAsia="Arial" w:hAnsi="Arial" w:cs="Arial"/>
        </w:rPr>
        <w:t xml:space="preserve"> </w:t>
      </w:r>
      <w:r w:rsidRPr="7D6CE356">
        <w:rPr>
          <w:rFonts w:ascii="Arial" w:eastAsia="Arial" w:hAnsi="Arial" w:cs="Arial"/>
        </w:rPr>
        <w:t>a comprehensive</w:t>
      </w:r>
      <w:r w:rsidR="00833FC3" w:rsidRPr="7D6CE356">
        <w:rPr>
          <w:rFonts w:ascii="Arial" w:eastAsia="Arial" w:hAnsi="Arial" w:cs="Arial"/>
        </w:rPr>
        <w:t xml:space="preserve"> District-wide</w:t>
      </w:r>
      <w:r w:rsidRPr="7D6CE356">
        <w:rPr>
          <w:rFonts w:ascii="Arial" w:eastAsia="Arial" w:hAnsi="Arial" w:cs="Arial"/>
        </w:rPr>
        <w:t xml:space="preserve"> program to address bullying at all school levels and will ensure that the program is consistently applied across all students and </w:t>
      </w:r>
      <w:del w:id="126" w:author="Aspen, Autumn - SSC" w:date="2025-12-22T14:09:00Z" w16du:dateUtc="2025-12-22T21:09:00Z">
        <w:r>
          <w:rPr>
            <w:rFonts w:ascii="Arial" w:eastAsia="Arial" w:hAnsi="Arial" w:cs="Arial"/>
          </w:rPr>
          <w:delText xml:space="preserve">staff. </w:delText>
        </w:r>
      </w:del>
      <w:ins w:id="127" w:author="Aspen, Autumn - SSC" w:date="2025-12-22T14:09:00Z" w16du:dateUtc="2025-12-22T21:09:00Z">
        <w:r w:rsidR="009571A0" w:rsidRPr="7D6CE356">
          <w:rPr>
            <w:rFonts w:ascii="Arial" w:eastAsia="Arial" w:hAnsi="Arial" w:cs="Arial"/>
          </w:rPr>
          <w:t>employees</w:t>
        </w:r>
        <w:r w:rsidRPr="7D6CE356">
          <w:rPr>
            <w:rFonts w:ascii="Arial" w:eastAsia="Arial" w:hAnsi="Arial" w:cs="Arial"/>
          </w:rPr>
          <w:t xml:space="preserve">. </w:t>
        </w:r>
        <w:r w:rsidR="3E4C959C" w:rsidRPr="00950DE3">
          <w:rPr>
            <w:rFonts w:ascii="Arial" w:eastAsia="Arial" w:hAnsi="Arial" w:cs="Arial"/>
          </w:rPr>
          <w:t xml:space="preserve">Procedures for immediate intervention, investigation, and confrontation of students engaged in bullying behavior are contained </w:t>
        </w:r>
        <w:r w:rsidR="2A98D62F" w:rsidRPr="5AE5CA29">
          <w:rPr>
            <w:rFonts w:ascii="Arial" w:eastAsia="Arial" w:hAnsi="Arial" w:cs="Arial"/>
          </w:rPr>
          <w:t xml:space="preserve">below and </w:t>
        </w:r>
        <w:r w:rsidR="3E4C959C" w:rsidRPr="00950DE3">
          <w:rPr>
            <w:rFonts w:ascii="Arial" w:eastAsia="Arial" w:hAnsi="Arial" w:cs="Arial"/>
          </w:rPr>
          <w:t>in Policy AC-R1</w:t>
        </w:r>
        <w:r w:rsidR="27ABBDD3" w:rsidRPr="00950DE3">
          <w:rPr>
            <w:rFonts w:ascii="Arial" w:eastAsia="Arial" w:hAnsi="Arial" w:cs="Arial"/>
          </w:rPr>
          <w:t xml:space="preserve"> – </w:t>
        </w:r>
        <w:r w:rsidR="216F8418" w:rsidRPr="00950DE3">
          <w:rPr>
            <w:rFonts w:ascii="Arial" w:eastAsia="Arial" w:hAnsi="Arial" w:cs="Arial"/>
          </w:rPr>
          <w:t>Harassm</w:t>
        </w:r>
        <w:r w:rsidR="0F0168E3" w:rsidRPr="00950DE3">
          <w:rPr>
            <w:rFonts w:ascii="Arial" w:eastAsia="Arial" w:hAnsi="Arial" w:cs="Arial"/>
          </w:rPr>
          <w:t>e</w:t>
        </w:r>
        <w:r w:rsidR="216F8418" w:rsidRPr="00950DE3">
          <w:rPr>
            <w:rFonts w:ascii="Arial" w:eastAsia="Arial" w:hAnsi="Arial" w:cs="Arial"/>
          </w:rPr>
          <w:t>nt</w:t>
        </w:r>
        <w:r w:rsidR="3E4C959C" w:rsidRPr="00950DE3">
          <w:rPr>
            <w:rFonts w:ascii="Arial" w:eastAsia="Arial" w:hAnsi="Arial" w:cs="Arial"/>
          </w:rPr>
          <w:t xml:space="preserve"> </w:t>
        </w:r>
        <w:r w:rsidR="27ABBDD3" w:rsidRPr="00950DE3">
          <w:rPr>
            <w:rFonts w:ascii="Arial" w:eastAsia="Arial" w:hAnsi="Arial" w:cs="Arial"/>
          </w:rPr>
          <w:t xml:space="preserve">and Discrimination Investigation Procedures for Students. </w:t>
        </w:r>
      </w:ins>
      <w:r w:rsidRPr="7D6CE356">
        <w:rPr>
          <w:rFonts w:ascii="Arial" w:eastAsia="Arial" w:hAnsi="Arial" w:cs="Arial"/>
        </w:rPr>
        <w:t xml:space="preserve">The program </w:t>
      </w:r>
      <w:del w:id="128" w:author="Aspen, Autumn - SSC" w:date="2025-12-22T14:09:00Z" w16du:dateUtc="2025-12-22T21:09:00Z">
        <w:r>
          <w:rPr>
            <w:rFonts w:ascii="Arial" w:eastAsia="Arial" w:hAnsi="Arial" w:cs="Arial"/>
          </w:rPr>
          <w:delText>will be</w:delText>
        </w:r>
      </w:del>
      <w:ins w:id="129" w:author="Aspen, Autumn - SSC" w:date="2025-12-22T14:09:00Z" w16du:dateUtc="2025-12-22T21:09:00Z">
        <w:r w:rsidR="004130C2">
          <w:rPr>
            <w:rFonts w:ascii="Arial" w:eastAsia="Arial" w:hAnsi="Arial" w:cs="Arial"/>
          </w:rPr>
          <w:t>is</w:t>
        </w:r>
      </w:ins>
      <w:r w:rsidRPr="7D6CE356">
        <w:rPr>
          <w:rFonts w:ascii="Arial" w:eastAsia="Arial" w:hAnsi="Arial" w:cs="Arial"/>
        </w:rPr>
        <w:t xml:space="preserve"> aimed toward accomplishing the following goals:</w:t>
      </w:r>
    </w:p>
    <w:p w14:paraId="67B3E6BA" w14:textId="1C719866" w:rsidR="00950DE3" w:rsidRDefault="00950DE3" w:rsidP="00950DE3">
      <w:pPr>
        <w:ind w:hanging="2"/>
        <w:rPr>
          <w:rFonts w:ascii="Arial" w:eastAsia="Arial" w:hAnsi="Arial" w:cs="Arial"/>
        </w:rPr>
      </w:pPr>
    </w:p>
    <w:p w14:paraId="65F95D7D" w14:textId="6CD75375" w:rsidR="00E7730A" w:rsidRDefault="1CAA753C" w:rsidP="00456DFA">
      <w:pPr>
        <w:pStyle w:val="ListParagraph"/>
        <w:numPr>
          <w:ilvl w:val="0"/>
          <w:numId w:val="28"/>
        </w:numPr>
        <w:rPr>
          <w:rFonts w:ascii="Arial" w:eastAsia="Arial" w:hAnsi="Arial" w:cs="Arial"/>
        </w:rPr>
      </w:pPr>
      <w:r w:rsidRPr="00950DE3">
        <w:rPr>
          <w:rFonts w:ascii="Arial" w:eastAsia="Arial" w:hAnsi="Arial" w:cs="Arial"/>
        </w:rPr>
        <w:t xml:space="preserve">To send a clear message to students, staff, </w:t>
      </w:r>
      <w:proofErr w:type="spellStart"/>
      <w:r w:rsidRPr="00950DE3">
        <w:rPr>
          <w:rFonts w:ascii="Arial" w:eastAsia="Arial" w:hAnsi="Arial" w:cs="Arial"/>
        </w:rPr>
        <w:t>parents</w:t>
      </w:r>
      <w:del w:id="130" w:author="Aspen, Autumn - SSC" w:date="2025-12-22T15:26:00Z" w16du:dateUtc="2025-12-22T22:26:00Z">
        <w:r w:rsidRPr="00950DE3" w:rsidDel="00FE6824">
          <w:rPr>
            <w:rFonts w:ascii="Arial" w:eastAsia="Arial" w:hAnsi="Arial" w:cs="Arial"/>
          </w:rPr>
          <w:delText>/guardians/</w:delText>
        </w:r>
      </w:del>
      <w:r w:rsidRPr="00950DE3">
        <w:rPr>
          <w:rFonts w:ascii="Arial" w:eastAsia="Arial" w:hAnsi="Arial" w:cs="Arial"/>
        </w:rPr>
        <w:t>caregivers</w:t>
      </w:r>
      <w:proofErr w:type="spellEnd"/>
      <w:r w:rsidRPr="00950DE3">
        <w:rPr>
          <w:rFonts w:ascii="Arial" w:eastAsia="Arial" w:hAnsi="Arial" w:cs="Arial"/>
        </w:rPr>
        <w:t>, families, and community members that bullying and retaliation against a student who reports bullying will not be tolerated.</w:t>
      </w:r>
      <w:del w:id="131" w:author="Aspen, Autumn - SSC" w:date="2025-12-22T14:09:00Z" w16du:dateUtc="2025-12-22T21:09:00Z">
        <w:r w:rsidR="00E7730A">
          <w:rPr>
            <w:rFonts w:ascii="Arial" w:eastAsia="Arial" w:hAnsi="Arial" w:cs="Arial"/>
          </w:rPr>
          <w:br/>
        </w:r>
      </w:del>
    </w:p>
    <w:p w14:paraId="7FED30A7" w14:textId="0F53FEE0" w:rsidR="00950DE3" w:rsidRDefault="00950DE3" w:rsidP="00456DFA">
      <w:pPr>
        <w:ind w:hanging="2"/>
        <w:rPr>
          <w:moveTo w:id="132" w:author="Aspen, Autumn - SSC" w:date="2025-12-22T14:09:00Z" w16du:dateUtc="2025-12-22T21:09:00Z"/>
          <w:rFonts w:ascii="Arial" w:hAnsi="Arial" w:cs="Arial"/>
        </w:rPr>
      </w:pPr>
      <w:moveToRangeStart w:id="133" w:author="Aspen, Autumn - SSC" w:date="2025-12-22T14:09:00Z" w:name="move217304968"/>
    </w:p>
    <w:p w14:paraId="266DEA64" w14:textId="23942038" w:rsidR="1CAA753C" w:rsidRDefault="1CAA753C" w:rsidP="00456DFA">
      <w:pPr>
        <w:pStyle w:val="ListParagraph"/>
        <w:numPr>
          <w:ilvl w:val="0"/>
          <w:numId w:val="28"/>
        </w:numPr>
        <w:rPr>
          <w:moveTo w:id="134" w:author="Aspen, Autumn - SSC" w:date="2025-12-22T14:09:00Z" w16du:dateUtc="2025-12-22T21:09:00Z"/>
          <w:rFonts w:ascii="Arial" w:eastAsia="Arial" w:hAnsi="Arial" w:cs="Arial"/>
        </w:rPr>
      </w:pPr>
      <w:moveTo w:id="135" w:author="Aspen, Autumn - SSC" w:date="2025-12-22T14:09:00Z" w16du:dateUtc="2025-12-22T21:09:00Z">
        <w:r w:rsidRPr="00950DE3">
          <w:rPr>
            <w:rFonts w:ascii="Arial" w:hAnsi="Arial" w:cs="Arial"/>
          </w:rPr>
          <w:t>To engage in restorative practices proactively to develop relationships, encourage a positive school climate, and address conflict. Mediation in response to bullying situations should be avoided.</w:t>
        </w:r>
      </w:moveTo>
    </w:p>
    <w:p w14:paraId="013E19FA" w14:textId="06663EC3" w:rsidR="00950DE3" w:rsidRPr="00456DFA" w:rsidRDefault="00950DE3" w:rsidP="00F81174">
      <w:pPr>
        <w:pStyle w:val="ListParagraph"/>
        <w:rPr>
          <w:moveTo w:id="136" w:author="Aspen, Autumn - SSC" w:date="2025-12-22T14:09:00Z" w16du:dateUtc="2025-12-22T21:09:00Z"/>
          <w:rFonts w:ascii="Arial" w:eastAsia="Arial" w:hAnsi="Arial"/>
        </w:rPr>
      </w:pPr>
    </w:p>
    <w:p w14:paraId="35C8246F" w14:textId="4C9DD7AD" w:rsidR="43A19E52" w:rsidRDefault="43A19E52" w:rsidP="00F81174">
      <w:pPr>
        <w:pStyle w:val="ListParagraph"/>
        <w:numPr>
          <w:ilvl w:val="0"/>
          <w:numId w:val="28"/>
        </w:numPr>
        <w:rPr>
          <w:ins w:id="137" w:author="Aspen, Autumn - SSC" w:date="2025-12-22T14:09:00Z" w16du:dateUtc="2025-12-22T21:09:00Z"/>
          <w:rFonts w:ascii="Arial" w:eastAsia="Arial" w:hAnsi="Arial" w:cs="Arial"/>
        </w:rPr>
      </w:pPr>
      <w:moveToRangeStart w:id="138" w:author="Aspen, Autumn - SSC" w:date="2025-12-22T14:09:00Z" w:name="move217304969"/>
      <w:moveToRangeEnd w:id="133"/>
      <w:moveTo w:id="139" w:author="Aspen, Autumn - SSC" w:date="2025-12-22T14:09:00Z" w16du:dateUtc="2025-12-22T21:09:00Z">
        <w:r w:rsidRPr="00950DE3">
          <w:rPr>
            <w:rFonts w:ascii="Arial" w:eastAsia="Arial" w:hAnsi="Arial" w:cs="Arial"/>
          </w:rPr>
          <w:t xml:space="preserve">To support positive school climate efforts that clearly define, teach, and reinforce prosocial behavior. This includes intentional efforts to promote positive relationships between </w:t>
        </w:r>
      </w:moveTo>
      <w:moveToRangeEnd w:id="138"/>
      <w:ins w:id="140" w:author="Aspen, Autumn - SSC" w:date="2025-12-22T14:09:00Z" w16du:dateUtc="2025-12-22T21:09:00Z">
        <w:r w:rsidRPr="00950DE3">
          <w:rPr>
            <w:rFonts w:ascii="Arial" w:eastAsia="Arial" w:hAnsi="Arial" w:cs="Arial"/>
          </w:rPr>
          <w:t xml:space="preserve">employees and students as well as students with other students.  </w:t>
        </w:r>
      </w:ins>
    </w:p>
    <w:p w14:paraId="3C367BA7" w14:textId="77777777" w:rsidR="006525D7" w:rsidRDefault="006525D7">
      <w:pPr>
        <w:ind w:hanging="2"/>
        <w:rPr>
          <w:ins w:id="141" w:author="Aspen, Autumn - SSC" w:date="2025-12-22T14:09:00Z" w16du:dateUtc="2025-12-22T21:09:00Z"/>
          <w:rFonts w:ascii="Arial" w:eastAsia="Arial" w:hAnsi="Arial" w:cs="Arial"/>
        </w:rPr>
      </w:pPr>
    </w:p>
    <w:p w14:paraId="27C572CD" w14:textId="14EF7B7B" w:rsidR="1CAA753C" w:rsidRDefault="1CAA753C" w:rsidP="00950DE3">
      <w:pPr>
        <w:ind w:hanging="2"/>
        <w:rPr>
          <w:ins w:id="142" w:author="Aspen, Autumn - SSC" w:date="2025-12-22T14:09:00Z" w16du:dateUtc="2025-12-22T21:09:00Z"/>
          <w:rFonts w:ascii="Arial" w:eastAsia="Arial" w:hAnsi="Arial" w:cs="Arial"/>
          <w:b/>
          <w:bCs/>
        </w:rPr>
      </w:pPr>
      <w:ins w:id="143" w:author="Aspen, Autumn - SSC" w:date="2025-12-22T14:09:00Z" w16du:dateUtc="2025-12-22T21:09:00Z">
        <w:r w:rsidRPr="00F81174">
          <w:rPr>
            <w:rFonts w:ascii="Arial" w:eastAsia="Arial" w:hAnsi="Arial" w:cs="Arial"/>
            <w:b/>
            <w:bCs/>
          </w:rPr>
          <w:t>Goals Related to District Employees:</w:t>
        </w:r>
      </w:ins>
    </w:p>
    <w:p w14:paraId="389CB030" w14:textId="6857D395" w:rsidR="00950DE3" w:rsidRDefault="00950DE3" w:rsidP="00950DE3">
      <w:pPr>
        <w:ind w:hanging="2"/>
        <w:rPr>
          <w:ins w:id="144" w:author="Aspen, Autumn - SSC" w:date="2025-12-22T14:09:00Z" w16du:dateUtc="2025-12-22T21:09:00Z"/>
          <w:rFonts w:ascii="Arial" w:eastAsia="Arial" w:hAnsi="Arial" w:cs="Arial"/>
        </w:rPr>
      </w:pPr>
    </w:p>
    <w:p w14:paraId="487190C8" w14:textId="563CB64B" w:rsidR="1CAA753C" w:rsidRPr="00456DFA" w:rsidRDefault="1CAA753C" w:rsidP="00456DFA">
      <w:pPr>
        <w:pStyle w:val="ListParagraph"/>
        <w:numPr>
          <w:ilvl w:val="0"/>
          <w:numId w:val="27"/>
        </w:numPr>
      </w:pPr>
      <w:r w:rsidRPr="00950DE3">
        <w:rPr>
          <w:rFonts w:ascii="Arial" w:eastAsia="Arial" w:hAnsi="Arial" w:cs="Arial"/>
        </w:rPr>
        <w:lastRenderedPageBreak/>
        <w:t xml:space="preserve">To train </w:t>
      </w:r>
      <w:del w:id="145" w:author="Aspen, Autumn - SSC" w:date="2025-12-22T14:09:00Z" w16du:dateUtc="2025-12-22T21:09:00Z">
        <w:r w:rsidR="00E7730A">
          <w:rPr>
            <w:rFonts w:ascii="Arial" w:eastAsia="Arial" w:hAnsi="Arial" w:cs="Arial"/>
          </w:rPr>
          <w:delText>staff on an annual basis</w:delText>
        </w:r>
      </w:del>
      <w:ins w:id="146" w:author="Aspen, Autumn - SSC" w:date="2025-12-22T14:09:00Z" w16du:dateUtc="2025-12-22T21:09:00Z">
        <w:r w:rsidRPr="00950DE3">
          <w:rPr>
            <w:rFonts w:ascii="Arial" w:eastAsia="Arial" w:hAnsi="Arial" w:cs="Arial"/>
          </w:rPr>
          <w:t>employees</w:t>
        </w:r>
      </w:ins>
      <w:r w:rsidRPr="00950DE3">
        <w:rPr>
          <w:rFonts w:ascii="Arial" w:eastAsia="Arial" w:hAnsi="Arial" w:cs="Arial"/>
        </w:rPr>
        <w:t xml:space="preserve"> in taking proactive steps to prevent bullying from occurring. This </w:t>
      </w:r>
      <w:proofErr w:type="gramStart"/>
      <w:r w:rsidRPr="00950DE3">
        <w:rPr>
          <w:rFonts w:ascii="Arial" w:eastAsia="Arial" w:hAnsi="Arial" w:cs="Arial"/>
        </w:rPr>
        <w:t>includes</w:t>
      </w:r>
      <w:proofErr w:type="gramEnd"/>
      <w:r w:rsidRPr="00950DE3">
        <w:rPr>
          <w:rFonts w:ascii="Arial" w:eastAsia="Arial" w:hAnsi="Arial" w:cs="Arial"/>
        </w:rPr>
        <w:t xml:space="preserve"> but is not limited to, training on the </w:t>
      </w:r>
      <w:proofErr w:type="gramStart"/>
      <w:r w:rsidRPr="00950DE3">
        <w:rPr>
          <w:rFonts w:ascii="Arial" w:eastAsia="Arial" w:hAnsi="Arial" w:cs="Arial"/>
        </w:rPr>
        <w:t>District’s</w:t>
      </w:r>
      <w:proofErr w:type="gramEnd"/>
      <w:r w:rsidRPr="00950DE3">
        <w:rPr>
          <w:rFonts w:ascii="Arial" w:eastAsia="Arial" w:hAnsi="Arial" w:cs="Arial"/>
        </w:rPr>
        <w:t xml:space="preserve"> policy, how to recognize and intervene in bullying situations, and positive school climate practices.</w:t>
      </w:r>
      <w:del w:id="147" w:author="Aspen, Autumn - SSC" w:date="2025-12-22T14:09:00Z" w16du:dateUtc="2025-12-22T21:09:00Z">
        <w:r w:rsidR="00E7730A">
          <w:rPr>
            <w:rFonts w:ascii="Arial" w:eastAsia="Arial" w:hAnsi="Arial" w:cs="Arial"/>
          </w:rPr>
          <w:br/>
        </w:r>
      </w:del>
    </w:p>
    <w:p w14:paraId="3870091E" w14:textId="28DAC44D" w:rsidR="00950DE3" w:rsidRPr="00456DFA" w:rsidRDefault="00950DE3" w:rsidP="00456DFA">
      <w:pPr>
        <w:pStyle w:val="ListParagraph"/>
        <w:rPr>
          <w:moveTo w:id="148" w:author="Aspen, Autumn - SSC" w:date="2025-12-22T14:09:00Z" w16du:dateUtc="2025-12-22T21:09:00Z"/>
        </w:rPr>
      </w:pPr>
      <w:moveToRangeStart w:id="149" w:author="Aspen, Autumn - SSC" w:date="2025-12-22T14:09:00Z" w:name="move217304970"/>
    </w:p>
    <w:p w14:paraId="722A37B4" w14:textId="77777777" w:rsidR="006525D7" w:rsidRDefault="1CAA753C">
      <w:pPr>
        <w:numPr>
          <w:ilvl w:val="0"/>
          <w:numId w:val="4"/>
        </w:numPr>
        <w:ind w:hanging="362"/>
        <w:rPr>
          <w:del w:id="150" w:author="Aspen, Autumn - SSC" w:date="2025-12-22T14:09:00Z" w16du:dateUtc="2025-12-22T21:09:00Z"/>
          <w:rFonts w:ascii="Arial" w:eastAsia="Arial" w:hAnsi="Arial" w:cs="Arial"/>
        </w:rPr>
      </w:pPr>
      <w:moveTo w:id="151" w:author="Aspen, Autumn - SSC" w:date="2025-12-22T14:09:00Z" w16du:dateUtc="2025-12-22T21:09:00Z">
        <w:r w:rsidRPr="00950DE3">
          <w:rPr>
            <w:rFonts w:ascii="Arial" w:eastAsia="Arial" w:hAnsi="Arial" w:cs="Arial"/>
          </w:rPr>
          <w:t xml:space="preserve">To designate a team of </w:t>
        </w:r>
        <w:proofErr w:type="gramStart"/>
        <w:r w:rsidRPr="00950DE3">
          <w:rPr>
            <w:rFonts w:ascii="Arial" w:eastAsia="Arial" w:hAnsi="Arial" w:cs="Arial"/>
          </w:rPr>
          <w:t>persons</w:t>
        </w:r>
        <w:proofErr w:type="gramEnd"/>
        <w:r w:rsidRPr="00950DE3">
          <w:rPr>
            <w:rFonts w:ascii="Arial" w:eastAsia="Arial" w:hAnsi="Arial" w:cs="Arial"/>
          </w:rPr>
          <w:t xml:space="preserve"> at each school who advise the school administration on the severity and frequency of bullying. This team may include, but need not be limited to, school resource officers, social workers, school psychologists, health professionals, mental health professionals, </w:t>
        </w:r>
      </w:moveTo>
      <w:moveToRangeEnd w:id="149"/>
      <w:del w:id="152" w:author="Aspen, Autumn - SSC" w:date="2025-12-22T14:09:00Z" w16du:dateUtc="2025-12-22T21:09:00Z">
        <w:r w:rsidR="00E7730A">
          <w:rPr>
            <w:rFonts w:ascii="Arial" w:eastAsia="Arial" w:hAnsi="Arial" w:cs="Arial"/>
          </w:rPr>
          <w:delText>To implement procedures for immediate intervention, investigation, and confrontation of students engaged in bullying behavior.</w:delText>
        </w:r>
        <w:r w:rsidR="00E7730A">
          <w:rPr>
            <w:rFonts w:ascii="Arial" w:eastAsia="Arial" w:hAnsi="Arial" w:cs="Arial"/>
          </w:rPr>
          <w:br/>
        </w:r>
      </w:del>
    </w:p>
    <w:p w14:paraId="4448939B" w14:textId="4BE0A831" w:rsidR="1CAA753C" w:rsidRDefault="1CAA753C" w:rsidP="00F81174">
      <w:pPr>
        <w:pStyle w:val="ListParagraph"/>
        <w:numPr>
          <w:ilvl w:val="0"/>
          <w:numId w:val="27"/>
        </w:numPr>
        <w:rPr>
          <w:ins w:id="153" w:author="Aspen, Autumn - SSC" w:date="2025-12-22T14:09:00Z" w16du:dateUtc="2025-12-22T21:09:00Z"/>
        </w:rPr>
      </w:pPr>
      <w:ins w:id="154" w:author="Aspen, Autumn - SSC" w:date="2025-12-22T14:09:00Z" w16du:dateUtc="2025-12-22T21:09:00Z">
        <w:r w:rsidRPr="00950DE3">
          <w:rPr>
            <w:rFonts w:ascii="Arial" w:eastAsia="Arial" w:hAnsi="Arial" w:cs="Arial"/>
          </w:rPr>
          <w:t>school counselors, teachers, administrators, parents/caregivers, and students.</w:t>
        </w:r>
      </w:ins>
    </w:p>
    <w:p w14:paraId="31C49253" w14:textId="7ECA9BC6" w:rsidR="00950DE3" w:rsidRDefault="00950DE3" w:rsidP="00950DE3">
      <w:pPr>
        <w:ind w:hanging="2"/>
        <w:rPr>
          <w:ins w:id="155" w:author="Aspen, Autumn - SSC" w:date="2025-12-22T14:09:00Z" w16du:dateUtc="2025-12-22T21:09:00Z"/>
          <w:rFonts w:ascii="Arial" w:eastAsia="Arial" w:hAnsi="Arial" w:cs="Arial"/>
        </w:rPr>
      </w:pPr>
    </w:p>
    <w:p w14:paraId="3E49F7BC" w14:textId="76A2E3F0" w:rsidR="1CAA753C" w:rsidRDefault="1CAA753C" w:rsidP="00950DE3">
      <w:pPr>
        <w:ind w:hanging="2"/>
        <w:rPr>
          <w:ins w:id="156" w:author="Aspen, Autumn - SSC" w:date="2025-12-22T14:09:00Z" w16du:dateUtc="2025-12-22T21:09:00Z"/>
          <w:rFonts w:ascii="Arial" w:eastAsia="Arial" w:hAnsi="Arial" w:cs="Arial"/>
          <w:b/>
          <w:bCs/>
        </w:rPr>
      </w:pPr>
      <w:ins w:id="157" w:author="Aspen, Autumn - SSC" w:date="2025-12-22T14:09:00Z" w16du:dateUtc="2025-12-22T21:09:00Z">
        <w:r w:rsidRPr="00F81174">
          <w:rPr>
            <w:rFonts w:ascii="Arial" w:eastAsia="Arial" w:hAnsi="Arial" w:cs="Arial"/>
            <w:b/>
            <w:bCs/>
          </w:rPr>
          <w:t xml:space="preserve">Goals Related to Students: </w:t>
        </w:r>
      </w:ins>
    </w:p>
    <w:p w14:paraId="67E08DCB" w14:textId="50D7503F" w:rsidR="00950DE3" w:rsidRDefault="00950DE3" w:rsidP="00950DE3">
      <w:pPr>
        <w:ind w:hanging="2"/>
        <w:rPr>
          <w:ins w:id="158" w:author="Aspen, Autumn - SSC" w:date="2025-12-22T14:09:00Z" w16du:dateUtc="2025-12-22T21:09:00Z"/>
          <w:rFonts w:ascii="Arial" w:eastAsia="Arial" w:hAnsi="Arial" w:cs="Arial"/>
        </w:rPr>
      </w:pPr>
    </w:p>
    <w:p w14:paraId="51C1C2F8" w14:textId="2118546F" w:rsidR="1CAA753C" w:rsidRDefault="1CAA753C" w:rsidP="00456DFA">
      <w:pPr>
        <w:pStyle w:val="ListParagraph"/>
        <w:numPr>
          <w:ilvl w:val="0"/>
          <w:numId w:val="26"/>
        </w:numPr>
        <w:rPr>
          <w:rFonts w:ascii="Arial" w:eastAsia="Arial" w:hAnsi="Arial" w:cs="Arial"/>
        </w:rPr>
      </w:pPr>
      <w:r w:rsidRPr="00950DE3">
        <w:rPr>
          <w:rFonts w:ascii="Arial" w:eastAsia="Arial" w:hAnsi="Arial" w:cs="Arial"/>
        </w:rPr>
        <w:t xml:space="preserve">To </w:t>
      </w:r>
      <w:del w:id="159" w:author="Aspen, Autumn - SSC" w:date="2025-12-22T14:09:00Z" w16du:dateUtc="2025-12-22T21:09:00Z">
        <w:r w:rsidR="00E7730A">
          <w:rPr>
            <w:rFonts w:ascii="Arial" w:eastAsia="Arial" w:hAnsi="Arial" w:cs="Arial"/>
          </w:rPr>
          <w:delText>initiate efforts to change the behavior of</w:delText>
        </w:r>
      </w:del>
      <w:ins w:id="160" w:author="Aspen, Autumn - SSC" w:date="2025-12-22T14:09:00Z" w16du:dateUtc="2025-12-22T21:09:00Z">
        <w:r w:rsidR="44E434A6" w:rsidRPr="00950DE3">
          <w:rPr>
            <w:rFonts w:ascii="Arial" w:eastAsia="Arial" w:hAnsi="Arial" w:cs="Arial"/>
          </w:rPr>
          <w:t>provide</w:t>
        </w:r>
      </w:ins>
      <w:r w:rsidR="44E434A6" w:rsidRPr="00950DE3">
        <w:rPr>
          <w:rFonts w:ascii="Arial" w:eastAsia="Arial" w:hAnsi="Arial" w:cs="Arial"/>
        </w:rPr>
        <w:t xml:space="preserve"> students engaged in bullying </w:t>
      </w:r>
      <w:del w:id="161" w:author="Aspen, Autumn - SSC" w:date="2025-12-22T14:09:00Z" w16du:dateUtc="2025-12-22T21:09:00Z">
        <w:r w:rsidR="00E7730A">
          <w:rPr>
            <w:rFonts w:ascii="Arial" w:eastAsia="Arial" w:hAnsi="Arial" w:cs="Arial"/>
          </w:rPr>
          <w:delText>behaviors through</w:delText>
        </w:r>
      </w:del>
      <w:ins w:id="162" w:author="Aspen, Autumn - SSC" w:date="2025-12-22T14:09:00Z" w16du:dateUtc="2025-12-22T21:09:00Z">
        <w:r w:rsidR="44E434A6" w:rsidRPr="00950DE3">
          <w:rPr>
            <w:rFonts w:ascii="Arial" w:eastAsia="Arial" w:hAnsi="Arial" w:cs="Arial"/>
          </w:rPr>
          <w:t>with</w:t>
        </w:r>
      </w:ins>
      <w:r w:rsidR="44E434A6" w:rsidRPr="00950DE3">
        <w:rPr>
          <w:rFonts w:ascii="Arial" w:eastAsia="Arial" w:hAnsi="Arial" w:cs="Arial"/>
        </w:rPr>
        <w:t xml:space="preserve"> </w:t>
      </w:r>
      <w:r w:rsidRPr="00950DE3">
        <w:rPr>
          <w:rFonts w:ascii="Arial" w:eastAsia="Arial" w:hAnsi="Arial" w:cs="Arial"/>
        </w:rPr>
        <w:t>education on acceptable behavior, discussions, counseling, and appropriate negative consequences. In instances that result in disciplinary action or negative consequences, educational interventions should still be applied, as appropriate.</w:t>
      </w:r>
      <w:del w:id="163" w:author="Aspen, Autumn - SSC" w:date="2025-12-22T14:09:00Z" w16du:dateUtc="2025-12-22T21:09:00Z">
        <w:r w:rsidR="00692095">
          <w:rPr>
            <w:rFonts w:ascii="Arial" w:eastAsia="Arial" w:hAnsi="Arial" w:cs="Arial"/>
          </w:rPr>
          <w:delText xml:space="preserve"> </w:delText>
        </w:r>
        <w:r w:rsidR="00E7730A">
          <w:rPr>
            <w:rFonts w:ascii="Arial" w:eastAsia="Arial" w:hAnsi="Arial" w:cs="Arial"/>
          </w:rPr>
          <w:br/>
        </w:r>
      </w:del>
    </w:p>
    <w:p w14:paraId="3D6BF36D" w14:textId="77777777" w:rsidR="006525D7" w:rsidRDefault="00E7730A">
      <w:pPr>
        <w:numPr>
          <w:ilvl w:val="0"/>
          <w:numId w:val="4"/>
        </w:numPr>
        <w:ind w:hanging="362"/>
        <w:rPr>
          <w:del w:id="164" w:author="Aspen, Autumn - SSC" w:date="2025-12-22T14:09:00Z" w16du:dateUtc="2025-12-22T21:09:00Z"/>
          <w:rFonts w:ascii="Arial" w:eastAsia="Arial" w:hAnsi="Arial" w:cs="Arial"/>
        </w:rPr>
      </w:pPr>
      <w:del w:id="165" w:author="Aspen, Autumn - SSC" w:date="2025-12-22T14:09:00Z" w16du:dateUtc="2025-12-22T21:09:00Z">
        <w:r>
          <w:rPr>
            <w:rFonts w:ascii="Arial" w:eastAsia="Arial" w:hAnsi="Arial" w:cs="Arial"/>
          </w:rPr>
          <w:delText>To foster a productive partnership with parents</w:delText>
        </w:r>
        <w:r w:rsidR="00C53734">
          <w:rPr>
            <w:rFonts w:ascii="Arial" w:eastAsia="Arial" w:hAnsi="Arial" w:cs="Arial"/>
          </w:rPr>
          <w:delText>/guardians</w:delText>
        </w:r>
        <w:r w:rsidR="002D4EA3">
          <w:rPr>
            <w:rFonts w:ascii="Arial" w:eastAsia="Arial" w:hAnsi="Arial" w:cs="Arial"/>
          </w:rPr>
          <w:delText>/caregivers</w:delText>
        </w:r>
        <w:r w:rsidR="00C53734">
          <w:rPr>
            <w:rFonts w:ascii="Arial" w:eastAsia="Arial" w:hAnsi="Arial" w:cs="Arial"/>
          </w:rPr>
          <w:delText>, families</w:delText>
        </w:r>
        <w:r>
          <w:rPr>
            <w:rFonts w:ascii="Arial" w:eastAsia="Arial" w:hAnsi="Arial" w:cs="Arial"/>
          </w:rPr>
          <w:delText xml:space="preserve"> and community members in order to help maintain a bullying-free environment across </w:delText>
        </w:r>
        <w:r w:rsidR="00407BCE">
          <w:rPr>
            <w:rFonts w:ascii="Arial" w:eastAsia="Arial" w:hAnsi="Arial" w:cs="Arial"/>
          </w:rPr>
          <w:delText xml:space="preserve">all </w:delText>
        </w:r>
        <w:r>
          <w:rPr>
            <w:rFonts w:ascii="Arial" w:eastAsia="Arial" w:hAnsi="Arial" w:cs="Arial"/>
          </w:rPr>
          <w:delText>settings.</w:delText>
        </w:r>
        <w:r>
          <w:rPr>
            <w:rFonts w:ascii="Arial" w:eastAsia="Arial" w:hAnsi="Arial" w:cs="Arial"/>
          </w:rPr>
          <w:br/>
        </w:r>
      </w:del>
    </w:p>
    <w:p w14:paraId="5DFF67F2" w14:textId="1E575C94" w:rsidR="00950DE3" w:rsidRDefault="00950DE3" w:rsidP="00950DE3">
      <w:pPr>
        <w:ind w:hanging="2"/>
        <w:rPr>
          <w:ins w:id="166" w:author="Aspen, Autumn - SSC" w:date="2025-12-22T14:09:00Z" w16du:dateUtc="2025-12-22T21:09:00Z"/>
          <w:rFonts w:ascii="Arial" w:eastAsia="Arial" w:hAnsi="Arial" w:cs="Arial"/>
        </w:rPr>
      </w:pPr>
    </w:p>
    <w:p w14:paraId="0C9F80B8" w14:textId="4C881DC3" w:rsidR="1CAA753C" w:rsidRDefault="1CAA753C" w:rsidP="00456DFA">
      <w:pPr>
        <w:pStyle w:val="ListParagraph"/>
        <w:numPr>
          <w:ilvl w:val="0"/>
          <w:numId w:val="26"/>
        </w:numPr>
        <w:rPr>
          <w:rFonts w:ascii="Arial" w:eastAsia="Arial" w:hAnsi="Arial" w:cs="Arial"/>
        </w:rPr>
      </w:pPr>
      <w:r w:rsidRPr="00950DE3">
        <w:rPr>
          <w:rFonts w:ascii="Arial" w:eastAsia="Arial" w:hAnsi="Arial" w:cs="Arial"/>
        </w:rPr>
        <w:t xml:space="preserve">To support targets of bullying through a layered continuum of </w:t>
      </w:r>
      <w:proofErr w:type="gramStart"/>
      <w:r w:rsidRPr="00950DE3">
        <w:rPr>
          <w:rFonts w:ascii="Arial" w:eastAsia="Arial" w:hAnsi="Arial" w:cs="Arial"/>
        </w:rPr>
        <w:t>supports</w:t>
      </w:r>
      <w:proofErr w:type="gramEnd"/>
      <w:r w:rsidRPr="00950DE3">
        <w:rPr>
          <w:rFonts w:ascii="Arial" w:eastAsia="Arial" w:hAnsi="Arial" w:cs="Arial"/>
        </w:rPr>
        <w:t xml:space="preserve"> that includes, but is not limited to, individual counseling and </w:t>
      </w:r>
      <w:proofErr w:type="gramStart"/>
      <w:r w:rsidRPr="00950DE3">
        <w:rPr>
          <w:rFonts w:ascii="Arial" w:eastAsia="Arial" w:hAnsi="Arial" w:cs="Arial"/>
        </w:rPr>
        <w:t>supports</w:t>
      </w:r>
      <w:proofErr w:type="gramEnd"/>
      <w:r w:rsidRPr="00950DE3">
        <w:rPr>
          <w:rFonts w:ascii="Arial" w:eastAsia="Arial" w:hAnsi="Arial" w:cs="Arial"/>
        </w:rPr>
        <w:t xml:space="preserve"> that may be short in duration or ongoing.</w:t>
      </w:r>
      <w:del w:id="167" w:author="Aspen, Autumn - SSC" w:date="2025-12-22T14:09:00Z" w16du:dateUtc="2025-12-22T21:09:00Z">
        <w:r w:rsidR="00E7730A">
          <w:rPr>
            <w:rFonts w:ascii="Arial" w:eastAsia="Arial" w:hAnsi="Arial" w:cs="Arial"/>
          </w:rPr>
          <w:br/>
        </w:r>
      </w:del>
    </w:p>
    <w:p w14:paraId="1CEA9BD5" w14:textId="77777777" w:rsidR="006525D7" w:rsidRDefault="00E7730A">
      <w:pPr>
        <w:numPr>
          <w:ilvl w:val="0"/>
          <w:numId w:val="4"/>
        </w:numPr>
        <w:ind w:hanging="362"/>
        <w:rPr>
          <w:del w:id="168" w:author="Aspen, Autumn - SSC" w:date="2025-12-22T14:09:00Z" w16du:dateUtc="2025-12-22T21:09:00Z"/>
          <w:rFonts w:ascii="Arial" w:eastAsia="Arial" w:hAnsi="Arial" w:cs="Arial"/>
        </w:rPr>
      </w:pPr>
      <w:del w:id="169" w:author="Aspen, Autumn - SSC" w:date="2025-12-22T14:09:00Z" w16du:dateUtc="2025-12-22T21:09:00Z">
        <w:r>
          <w:rPr>
            <w:rFonts w:ascii="Arial" w:eastAsia="Arial" w:hAnsi="Arial" w:cs="Arial"/>
          </w:rPr>
          <w:delText>To help develop peer support networks, social skills, and confidence for all students.</w:delText>
        </w:r>
        <w:r>
          <w:rPr>
            <w:rFonts w:ascii="Arial" w:eastAsia="Arial" w:hAnsi="Arial" w:cs="Arial"/>
          </w:rPr>
          <w:br/>
        </w:r>
      </w:del>
    </w:p>
    <w:p w14:paraId="50C316B1" w14:textId="77777777" w:rsidR="00950DE3" w:rsidRPr="00456DFA" w:rsidRDefault="43A19E52" w:rsidP="00456DFA">
      <w:pPr>
        <w:pStyle w:val="ListParagraph"/>
        <w:rPr>
          <w:moveFrom w:id="170" w:author="Aspen, Autumn - SSC" w:date="2025-12-22T14:09:00Z" w16du:dateUtc="2025-12-22T21:09:00Z"/>
        </w:rPr>
      </w:pPr>
      <w:moveFromRangeStart w:id="171" w:author="Aspen, Autumn - SSC" w:date="2025-12-22T14:09:00Z" w:name="move217304969"/>
      <w:moveFrom w:id="172" w:author="Aspen, Autumn - SSC" w:date="2025-12-22T14:09:00Z" w16du:dateUtc="2025-12-22T21:09:00Z">
        <w:r w:rsidRPr="00950DE3">
          <w:rPr>
            <w:rFonts w:ascii="Arial" w:eastAsia="Arial" w:hAnsi="Arial" w:cs="Arial"/>
          </w:rPr>
          <w:t xml:space="preserve">To support positive school climate efforts that clearly define, teach, and reinforce prosocial behavior. This includes intentional efforts to promote positive relationships between </w:t>
        </w:r>
      </w:moveFrom>
      <w:moveFromRangeEnd w:id="171"/>
      <w:del w:id="173" w:author="Aspen, Autumn - SSC" w:date="2025-12-22T14:09:00Z" w16du:dateUtc="2025-12-22T21:09:00Z">
        <w:r w:rsidR="00E7730A">
          <w:rPr>
            <w:rFonts w:ascii="Arial" w:eastAsia="Arial" w:hAnsi="Arial" w:cs="Arial"/>
          </w:rPr>
          <w:delText>staff and students as well as students with other students.</w:delText>
        </w:r>
        <w:r w:rsidR="00E7730A">
          <w:rPr>
            <w:rFonts w:ascii="Arial" w:eastAsia="Arial" w:hAnsi="Arial" w:cs="Arial"/>
          </w:rPr>
          <w:br/>
        </w:r>
      </w:del>
      <w:moveFromRangeStart w:id="174" w:author="Aspen, Autumn - SSC" w:date="2025-12-22T14:09:00Z" w:name="move217304970"/>
    </w:p>
    <w:p w14:paraId="2E2C58AB" w14:textId="77777777" w:rsidR="006525D7" w:rsidRDefault="1CAA753C">
      <w:pPr>
        <w:numPr>
          <w:ilvl w:val="0"/>
          <w:numId w:val="4"/>
        </w:numPr>
        <w:ind w:hanging="362"/>
        <w:rPr>
          <w:del w:id="175" w:author="Aspen, Autumn - SSC" w:date="2025-12-22T14:09:00Z" w16du:dateUtc="2025-12-22T21:09:00Z"/>
          <w:rFonts w:ascii="Arial" w:eastAsia="Arial" w:hAnsi="Arial" w:cs="Arial"/>
        </w:rPr>
      </w:pPr>
      <w:moveFrom w:id="176" w:author="Aspen, Autumn - SSC" w:date="2025-12-22T14:09:00Z" w16du:dateUtc="2025-12-22T21:09:00Z">
        <w:r w:rsidRPr="00950DE3">
          <w:rPr>
            <w:rFonts w:ascii="Arial" w:eastAsia="Arial" w:hAnsi="Arial" w:cs="Arial"/>
          </w:rPr>
          <w:t xml:space="preserve">To designate a team of persons at each school who advise the school administration on the severity and frequency of bullying. This team may include, but need not be limited to, school resource officers, social workers, school psychologists, health professionals, mental health professionals, </w:t>
        </w:r>
      </w:moveFrom>
      <w:moveFromRangeEnd w:id="174"/>
      <w:del w:id="177" w:author="Aspen, Autumn - SSC" w:date="2025-12-22T14:09:00Z" w16du:dateUtc="2025-12-22T21:09:00Z">
        <w:r w:rsidR="00E7730A">
          <w:rPr>
            <w:rFonts w:ascii="Arial" w:eastAsia="Arial" w:hAnsi="Arial" w:cs="Arial"/>
          </w:rPr>
          <w:delText>members of bullying prevention or youth resiliency community organizations,</w:delText>
        </w:r>
        <w:r w:rsidR="005E605F">
          <w:rPr>
            <w:rFonts w:ascii="Arial" w:eastAsia="Arial" w:hAnsi="Arial" w:cs="Arial"/>
          </w:rPr>
          <w:delText xml:space="preserve"> </w:delText>
        </w:r>
        <w:r w:rsidR="00E7730A">
          <w:rPr>
            <w:rFonts w:ascii="Arial" w:eastAsia="Arial" w:hAnsi="Arial" w:cs="Arial"/>
          </w:rPr>
          <w:delText>school counselors, teachers, administrators, parents</w:delText>
        </w:r>
        <w:r w:rsidR="00C53734">
          <w:rPr>
            <w:rFonts w:ascii="Arial" w:eastAsia="Arial" w:hAnsi="Arial" w:cs="Arial"/>
          </w:rPr>
          <w:delText>/guardians</w:delText>
        </w:r>
        <w:r w:rsidR="002D4EA3">
          <w:rPr>
            <w:rFonts w:ascii="Arial" w:eastAsia="Arial" w:hAnsi="Arial" w:cs="Arial"/>
          </w:rPr>
          <w:delText>/caregivers</w:delText>
        </w:r>
        <w:r w:rsidR="005E605F">
          <w:rPr>
            <w:rFonts w:ascii="Arial" w:eastAsia="Arial" w:hAnsi="Arial" w:cs="Arial"/>
          </w:rPr>
          <w:delText>,</w:delText>
        </w:r>
        <w:r w:rsidR="00C53734">
          <w:rPr>
            <w:rFonts w:ascii="Arial" w:eastAsia="Arial" w:hAnsi="Arial" w:cs="Arial"/>
          </w:rPr>
          <w:delText xml:space="preserve"> </w:delText>
        </w:r>
        <w:r w:rsidR="00E7730A">
          <w:rPr>
            <w:rFonts w:ascii="Arial" w:eastAsia="Arial" w:hAnsi="Arial" w:cs="Arial"/>
          </w:rPr>
          <w:delText xml:space="preserve">and </w:delText>
        </w:r>
        <w:r w:rsidR="00E7730A">
          <w:rPr>
            <w:rFonts w:ascii="Arial" w:eastAsia="Arial" w:hAnsi="Arial" w:cs="Arial"/>
          </w:rPr>
          <w:lastRenderedPageBreak/>
          <w:delText>students.</w:delText>
        </w:r>
        <w:r w:rsidR="00E7730A">
          <w:br/>
        </w:r>
      </w:del>
    </w:p>
    <w:p w14:paraId="48BDC969" w14:textId="765272A2" w:rsidR="00950DE3" w:rsidRDefault="00950DE3" w:rsidP="00950DE3">
      <w:pPr>
        <w:ind w:hanging="2"/>
        <w:rPr>
          <w:ins w:id="178" w:author="Aspen, Autumn - SSC" w:date="2025-12-22T14:09:00Z" w16du:dateUtc="2025-12-22T21:09:00Z"/>
          <w:rFonts w:ascii="Arial" w:eastAsia="Arial" w:hAnsi="Arial" w:cs="Arial"/>
        </w:rPr>
      </w:pPr>
    </w:p>
    <w:p w14:paraId="1D12EC8A" w14:textId="77777777" w:rsidR="006525D7" w:rsidRDefault="1CAA753C">
      <w:pPr>
        <w:numPr>
          <w:ilvl w:val="0"/>
          <w:numId w:val="4"/>
        </w:numPr>
        <w:ind w:hanging="362"/>
        <w:rPr>
          <w:del w:id="179" w:author="Aspen, Autumn - SSC" w:date="2025-12-22T14:09:00Z" w16du:dateUtc="2025-12-22T21:09:00Z"/>
          <w:rFonts w:ascii="Arial" w:eastAsia="Arial" w:hAnsi="Arial" w:cs="Arial"/>
        </w:rPr>
      </w:pPr>
      <w:r w:rsidRPr="00950DE3">
        <w:rPr>
          <w:rFonts w:ascii="Arial" w:eastAsia="Arial" w:hAnsi="Arial" w:cs="Arial"/>
        </w:rPr>
        <w:t>To survey students’ impressions of the severity and frequency of bullying behaviors in their school</w:t>
      </w:r>
      <w:del w:id="180" w:author="Aspen, Autumn - SSC" w:date="2025-12-22T14:09:00Z" w16du:dateUtc="2025-12-22T21:09:00Z">
        <w:r w:rsidR="00E7730A">
          <w:rPr>
            <w:rFonts w:ascii="Arial" w:eastAsia="Arial" w:hAnsi="Arial" w:cs="Arial"/>
          </w:rPr>
          <w:delText>.</w:delText>
        </w:r>
        <w:r w:rsidR="00E7730A">
          <w:rPr>
            <w:rFonts w:ascii="Arial" w:eastAsia="Arial" w:hAnsi="Arial" w:cs="Arial"/>
          </w:rPr>
          <w:br/>
        </w:r>
      </w:del>
    </w:p>
    <w:p w14:paraId="16C907D2" w14:textId="591C0A64" w:rsidR="1CAA753C" w:rsidRDefault="00E7730A" w:rsidP="00456DFA">
      <w:pPr>
        <w:pStyle w:val="ListParagraph"/>
        <w:numPr>
          <w:ilvl w:val="0"/>
          <w:numId w:val="26"/>
        </w:numPr>
        <w:rPr>
          <w:rFonts w:ascii="Arial" w:eastAsia="Arial" w:hAnsi="Arial" w:cs="Arial"/>
        </w:rPr>
      </w:pPr>
      <w:del w:id="181" w:author="Aspen, Autumn - SSC" w:date="2025-12-22T14:09:00Z" w16du:dateUtc="2025-12-22T21:09:00Z">
        <w:r>
          <w:rPr>
            <w:rFonts w:ascii="Arial" w:eastAsia="Arial" w:hAnsi="Arial" w:cs="Arial"/>
          </w:rPr>
          <w:delText>To</w:delText>
        </w:r>
      </w:del>
      <w:proofErr w:type="gramStart"/>
      <w:ins w:id="182" w:author="Aspen, Autumn - SSC" w:date="2025-12-22T14:09:00Z" w16du:dateUtc="2025-12-22T21:09:00Z">
        <w:r w:rsidR="05214B5D" w:rsidRPr="00950DE3">
          <w:rPr>
            <w:rFonts w:ascii="Arial" w:eastAsia="Arial" w:hAnsi="Arial" w:cs="Arial"/>
          </w:rPr>
          <w:t>,</w:t>
        </w:r>
      </w:ins>
      <w:ins w:id="183" w:author="Aspen, Autumn - SSC" w:date="2025-12-22T14:52:00Z" w16du:dateUtc="2025-12-22T21:52:00Z">
        <w:r w:rsidR="00EE146B">
          <w:rPr>
            <w:rFonts w:ascii="Arial" w:eastAsia="Arial" w:hAnsi="Arial" w:cs="Arial"/>
          </w:rPr>
          <w:t xml:space="preserve"> </w:t>
        </w:r>
      </w:ins>
      <w:ins w:id="184" w:author="Aspen, Autumn - SSC" w:date="2025-12-22T14:09:00Z" w16du:dateUtc="2025-12-22T21:09:00Z">
        <w:r w:rsidR="05214B5D" w:rsidRPr="00950DE3">
          <w:rPr>
            <w:rFonts w:ascii="Arial" w:eastAsia="Arial" w:hAnsi="Arial" w:cs="Arial"/>
          </w:rPr>
          <w:t>as</w:t>
        </w:r>
        <w:proofErr w:type="gramEnd"/>
        <w:r w:rsidR="05214B5D" w:rsidRPr="00950DE3">
          <w:rPr>
            <w:rFonts w:ascii="Arial" w:eastAsia="Arial" w:hAnsi="Arial" w:cs="Arial"/>
          </w:rPr>
          <w:t xml:space="preserve"> well as</w:t>
        </w:r>
      </w:ins>
      <w:r w:rsidR="05214B5D" w:rsidRPr="00950DE3">
        <w:rPr>
          <w:rFonts w:ascii="Arial" w:eastAsia="Arial" w:hAnsi="Arial" w:cs="Arial"/>
        </w:rPr>
        <w:t xml:space="preserve"> </w:t>
      </w:r>
      <w:r w:rsidR="1CAA753C" w:rsidRPr="00950DE3">
        <w:rPr>
          <w:rFonts w:ascii="Arial" w:eastAsia="Arial" w:hAnsi="Arial" w:cs="Arial"/>
        </w:rPr>
        <w:t>include students in the development, creation, and delivery of bullying prevention efforts as developmentally appropriate.</w:t>
      </w:r>
      <w:del w:id="185" w:author="Aspen, Autumn - SSC" w:date="2025-12-22T14:09:00Z" w16du:dateUtc="2025-12-22T21:09:00Z">
        <w:r>
          <w:rPr>
            <w:rFonts w:ascii="Arial" w:eastAsia="Arial" w:hAnsi="Arial" w:cs="Arial"/>
          </w:rPr>
          <w:br/>
        </w:r>
      </w:del>
    </w:p>
    <w:p w14:paraId="77EB3B73" w14:textId="194C7734" w:rsidR="00950DE3" w:rsidRDefault="00950DE3" w:rsidP="00950DE3">
      <w:pPr>
        <w:ind w:hanging="2"/>
        <w:rPr>
          <w:ins w:id="186" w:author="Aspen, Autumn - SSC" w:date="2025-12-22T14:09:00Z" w16du:dateUtc="2025-12-22T21:09:00Z"/>
          <w:rFonts w:ascii="Arial" w:eastAsia="Arial" w:hAnsi="Arial" w:cs="Arial"/>
        </w:rPr>
      </w:pPr>
    </w:p>
    <w:p w14:paraId="55C756E6" w14:textId="3A79914E" w:rsidR="1CAA753C" w:rsidRDefault="1CAA753C" w:rsidP="00456DFA">
      <w:pPr>
        <w:pStyle w:val="ListParagraph"/>
        <w:numPr>
          <w:ilvl w:val="0"/>
          <w:numId w:val="26"/>
        </w:numPr>
        <w:rPr>
          <w:rFonts w:ascii="Arial" w:eastAsia="Arial" w:hAnsi="Arial" w:cs="Arial"/>
        </w:rPr>
      </w:pPr>
      <w:r w:rsidRPr="00950DE3">
        <w:rPr>
          <w:rFonts w:ascii="Arial" w:eastAsia="Arial" w:hAnsi="Arial" w:cs="Arial"/>
        </w:rPr>
        <w:t xml:space="preserve">To provide resources for students that </w:t>
      </w:r>
      <w:del w:id="187" w:author="Aspen, Autumn - SSC" w:date="2025-12-22T14:09:00Z" w16du:dateUtc="2025-12-22T21:09:00Z">
        <w:r w:rsidR="00E7730A">
          <w:rPr>
            <w:rFonts w:ascii="Arial" w:eastAsia="Arial" w:hAnsi="Arial" w:cs="Arial"/>
          </w:rPr>
          <w:delText>includes</w:delText>
        </w:r>
      </w:del>
      <w:ins w:id="188" w:author="Aspen, Autumn - SSC" w:date="2025-12-22T14:09:00Z" w16du:dateUtc="2025-12-22T21:09:00Z">
        <w:r w:rsidRPr="00950DE3">
          <w:rPr>
            <w:rFonts w:ascii="Arial" w:eastAsia="Arial" w:hAnsi="Arial" w:cs="Arial"/>
          </w:rPr>
          <w:t>include</w:t>
        </w:r>
      </w:ins>
      <w:r w:rsidRPr="00950DE3">
        <w:rPr>
          <w:rFonts w:ascii="Arial" w:eastAsia="Arial" w:hAnsi="Arial" w:cs="Arial"/>
        </w:rPr>
        <w:t xml:space="preserve">, but </w:t>
      </w:r>
      <w:del w:id="189" w:author="Aspen, Autumn - SSC" w:date="2025-12-22T14:09:00Z" w16du:dateUtc="2025-12-22T21:09:00Z">
        <w:r w:rsidR="00E7730A">
          <w:rPr>
            <w:rFonts w:ascii="Arial" w:eastAsia="Arial" w:hAnsi="Arial" w:cs="Arial"/>
          </w:rPr>
          <w:delText>is</w:delText>
        </w:r>
      </w:del>
      <w:ins w:id="190" w:author="Aspen, Autumn - SSC" w:date="2025-12-22T14:09:00Z" w16du:dateUtc="2025-12-22T21:09:00Z">
        <w:r w:rsidRPr="00950DE3">
          <w:rPr>
            <w:rFonts w:ascii="Arial" w:eastAsia="Arial" w:hAnsi="Arial" w:cs="Arial"/>
          </w:rPr>
          <w:t>are</w:t>
        </w:r>
      </w:ins>
      <w:r w:rsidRPr="00950DE3">
        <w:rPr>
          <w:rFonts w:ascii="Arial" w:eastAsia="Arial" w:hAnsi="Arial" w:cs="Arial"/>
        </w:rPr>
        <w:t xml:space="preserve"> not limited to, age-appropriate, evidence-based social and emotional behavioral learning as well as information on the recognition, intervention and prevention of bullying behaviors.</w:t>
      </w:r>
      <w:ins w:id="191" w:author="Aspen, Autumn - SSC" w:date="2025-12-22T14:09:00Z" w16du:dateUtc="2025-12-22T21:09:00Z">
        <w:r w:rsidR="603DC4F1" w:rsidRPr="00950DE3">
          <w:rPr>
            <w:rFonts w:ascii="Arial" w:eastAsia="Arial" w:hAnsi="Arial" w:cs="Arial"/>
          </w:rPr>
          <w:t xml:space="preserve"> The program will help develop peer support networks, social skills, and confidence for all students.</w:t>
        </w:r>
      </w:ins>
    </w:p>
    <w:p w14:paraId="64C824AA" w14:textId="77777777" w:rsidR="00950DE3" w:rsidRDefault="00950DE3" w:rsidP="00456DFA">
      <w:pPr>
        <w:ind w:hanging="2"/>
        <w:rPr>
          <w:moveFrom w:id="192" w:author="Aspen, Autumn - SSC" w:date="2025-12-22T14:09:00Z" w16du:dateUtc="2025-12-22T21:09:00Z"/>
          <w:rFonts w:ascii="Arial" w:hAnsi="Arial" w:cs="Arial"/>
        </w:rPr>
      </w:pPr>
      <w:moveFromRangeStart w:id="193" w:author="Aspen, Autumn - SSC" w:date="2025-12-22T14:09:00Z" w:name="move217304968"/>
    </w:p>
    <w:p w14:paraId="6D338AF6" w14:textId="77777777" w:rsidR="1CAA753C" w:rsidRDefault="1CAA753C" w:rsidP="00456DFA">
      <w:pPr>
        <w:pStyle w:val="ListParagraph"/>
        <w:numPr>
          <w:ilvl w:val="0"/>
          <w:numId w:val="28"/>
        </w:numPr>
        <w:rPr>
          <w:moveFrom w:id="194" w:author="Aspen, Autumn - SSC" w:date="2025-12-22T14:09:00Z" w16du:dateUtc="2025-12-22T21:09:00Z"/>
          <w:rFonts w:ascii="Arial" w:eastAsia="Arial" w:hAnsi="Arial" w:cs="Arial"/>
        </w:rPr>
      </w:pPr>
      <w:moveFrom w:id="195" w:author="Aspen, Autumn - SSC" w:date="2025-12-22T14:09:00Z" w16du:dateUtc="2025-12-22T21:09:00Z">
        <w:r w:rsidRPr="00950DE3">
          <w:rPr>
            <w:rFonts w:ascii="Arial" w:hAnsi="Arial" w:cs="Arial"/>
          </w:rPr>
          <w:t>To engage in restorative practices proactively to develop relationships, encourage a positive school climate, and address conflict. Mediation in response to bullying situations should be avoided.</w:t>
        </w:r>
      </w:moveFrom>
    </w:p>
    <w:p w14:paraId="6D66ED36" w14:textId="77777777" w:rsidR="00950DE3" w:rsidRPr="00456DFA" w:rsidRDefault="00950DE3" w:rsidP="00F81174">
      <w:pPr>
        <w:pStyle w:val="ListParagraph"/>
        <w:rPr>
          <w:moveFrom w:id="196" w:author="Aspen, Autumn - SSC" w:date="2025-12-22T14:09:00Z" w16du:dateUtc="2025-12-22T21:09:00Z"/>
          <w:rFonts w:ascii="Arial" w:eastAsia="Arial" w:hAnsi="Arial"/>
        </w:rPr>
      </w:pPr>
    </w:p>
    <w:p w14:paraId="32DDC199" w14:textId="77777777" w:rsidR="006525D7" w:rsidRDefault="680E0D47" w:rsidP="680E0D47">
      <w:pPr>
        <w:rPr>
          <w:moveFrom w:id="197" w:author="Aspen, Autumn - SSC" w:date="2025-12-22T14:09:00Z" w16du:dateUtc="2025-12-22T21:09:00Z"/>
          <w:rFonts w:ascii="Arial" w:eastAsia="Arial" w:hAnsi="Arial" w:cs="Arial"/>
          <w:b/>
          <w:bCs/>
          <w:u w:val="single"/>
        </w:rPr>
      </w:pPr>
      <w:moveFromRangeStart w:id="198" w:author="Aspen, Autumn - SSC" w:date="2025-12-22T14:09:00Z" w:name="move217304966"/>
      <w:moveFromRangeEnd w:id="193"/>
      <w:moveFrom w:id="199" w:author="Aspen, Autumn - SSC" w:date="2025-12-22T14:09:00Z" w16du:dateUtc="2025-12-22T21:09:00Z">
        <w:r w:rsidRPr="680E0D47">
          <w:rPr>
            <w:rFonts w:ascii="Arial" w:eastAsia="Arial" w:hAnsi="Arial" w:cs="Arial"/>
            <w:b/>
            <w:bCs/>
            <w:u w:val="single"/>
          </w:rPr>
          <w:t>Reporting</w:t>
        </w:r>
      </w:moveFrom>
    </w:p>
    <w:p w14:paraId="0058D032" w14:textId="77777777" w:rsidR="006525D7" w:rsidRDefault="006525D7" w:rsidP="680E0D47">
      <w:pPr>
        <w:rPr>
          <w:moveFrom w:id="200" w:author="Aspen, Autumn - SSC" w:date="2025-12-22T14:09:00Z" w16du:dateUtc="2025-12-22T21:09:00Z"/>
          <w:rFonts w:ascii="Arial" w:eastAsia="Arial" w:hAnsi="Arial" w:cs="Arial"/>
          <w:b/>
          <w:bCs/>
          <w:u w:val="single"/>
        </w:rPr>
      </w:pPr>
    </w:p>
    <w:p w14:paraId="7693F331" w14:textId="77777777" w:rsidR="006525D7" w:rsidRDefault="680E0D47" w:rsidP="00E7730A">
      <w:pPr>
        <w:rPr>
          <w:del w:id="201" w:author="Aspen, Autumn - SSC" w:date="2025-12-22T14:09:00Z" w16du:dateUtc="2025-12-22T21:09:00Z"/>
          <w:rFonts w:ascii="Arial" w:eastAsia="Arial" w:hAnsi="Arial" w:cs="Arial"/>
        </w:rPr>
      </w:pPr>
      <w:moveFrom w:id="202" w:author="Aspen, Autumn - SSC" w:date="2025-12-22T14:09:00Z" w16du:dateUtc="2025-12-22T21:09:00Z">
        <w:r w:rsidRPr="680E0D47">
          <w:rPr>
            <w:rFonts w:ascii="Arial" w:eastAsia="Arial" w:hAnsi="Arial" w:cs="Arial"/>
          </w:rPr>
          <w:t xml:space="preserve">Any student who believes they have been a target of bullying and/or other behaviors prohibited by this policy (i.e., retaliation or making knowingly false accusations of bullying behavior), or who has witnessed such bullying and/or other prohibited behaviors, is strongly encouraged to immediately report it to an administrator, school counselor, teacher or other </w:t>
        </w:r>
      </w:moveFrom>
      <w:moveFromRangeEnd w:id="198"/>
      <w:del w:id="203" w:author="Aspen, Autumn - SSC" w:date="2025-12-22T14:09:00Z" w16du:dateUtc="2025-12-22T21:09:00Z">
        <w:r w:rsidR="004C270A">
          <w:rPr>
            <w:rFonts w:ascii="Arial" w:eastAsia="Arial" w:hAnsi="Arial" w:cs="Arial"/>
          </w:rPr>
          <w:delText>staff</w:delText>
        </w:r>
        <w:r w:rsidR="00E7730A">
          <w:rPr>
            <w:rFonts w:ascii="Arial" w:eastAsia="Arial" w:hAnsi="Arial" w:cs="Arial"/>
          </w:rPr>
          <w:delText xml:space="preserve"> at their school.</w:delText>
        </w:r>
      </w:del>
    </w:p>
    <w:p w14:paraId="6B7F4FA4" w14:textId="24E5895A" w:rsidR="00950DE3" w:rsidRDefault="00950DE3" w:rsidP="00F81174">
      <w:pPr>
        <w:pStyle w:val="ListParagraph"/>
        <w:rPr>
          <w:ins w:id="204" w:author="Aspen, Autumn - SSC" w:date="2025-12-22T14:09:00Z" w16du:dateUtc="2025-12-22T21:09:00Z"/>
          <w:rFonts w:ascii="Arial" w:eastAsia="Arial" w:hAnsi="Arial" w:cs="Arial"/>
        </w:rPr>
      </w:pPr>
    </w:p>
    <w:p w14:paraId="1D55AE5E" w14:textId="6CF4EBD6" w:rsidR="1CAA753C" w:rsidRDefault="01156088" w:rsidP="00950DE3">
      <w:pPr>
        <w:ind w:hanging="2"/>
        <w:rPr>
          <w:ins w:id="205" w:author="Aspen, Autumn - SSC" w:date="2025-12-22T14:09:00Z" w16du:dateUtc="2025-12-22T21:09:00Z"/>
          <w:rFonts w:ascii="Arial" w:eastAsia="Arial" w:hAnsi="Arial" w:cs="Arial"/>
          <w:b/>
          <w:bCs/>
        </w:rPr>
      </w:pPr>
      <w:ins w:id="206" w:author="Aspen, Autumn - SSC" w:date="2025-12-22T14:09:00Z" w16du:dateUtc="2025-12-22T21:09:00Z">
        <w:r w:rsidRPr="00F81174">
          <w:rPr>
            <w:rFonts w:ascii="Arial" w:eastAsia="Arial" w:hAnsi="Arial" w:cs="Arial"/>
            <w:b/>
            <w:bCs/>
          </w:rPr>
          <w:t xml:space="preserve">Goal Related to </w:t>
        </w:r>
        <w:r w:rsidR="2B21C6D8" w:rsidRPr="171629D5">
          <w:rPr>
            <w:rFonts w:ascii="Arial" w:eastAsia="Arial" w:hAnsi="Arial" w:cs="Arial"/>
            <w:b/>
            <w:bCs/>
          </w:rPr>
          <w:t>Families and Community Members</w:t>
        </w:r>
        <w:r w:rsidRPr="00F81174">
          <w:rPr>
            <w:rFonts w:ascii="Arial" w:eastAsia="Arial" w:hAnsi="Arial" w:cs="Arial"/>
            <w:b/>
            <w:bCs/>
          </w:rPr>
          <w:t>:</w:t>
        </w:r>
      </w:ins>
    </w:p>
    <w:p w14:paraId="3B6B2224" w14:textId="3266A893" w:rsidR="00950DE3" w:rsidRDefault="00950DE3" w:rsidP="00950DE3">
      <w:pPr>
        <w:ind w:hanging="2"/>
        <w:rPr>
          <w:ins w:id="207" w:author="Aspen, Autumn - SSC" w:date="2025-12-22T14:09:00Z" w16du:dateUtc="2025-12-22T21:09:00Z"/>
          <w:rFonts w:ascii="Arial" w:eastAsia="Arial" w:hAnsi="Arial" w:cs="Arial"/>
        </w:rPr>
      </w:pPr>
    </w:p>
    <w:p w14:paraId="585159B8" w14:textId="736E36A1" w:rsidR="1CAA753C" w:rsidRDefault="1CAA753C" w:rsidP="00F81174">
      <w:pPr>
        <w:pStyle w:val="ListParagraph"/>
        <w:numPr>
          <w:ilvl w:val="0"/>
          <w:numId w:val="30"/>
        </w:numPr>
        <w:rPr>
          <w:ins w:id="208" w:author="Aspen, Autumn - SSC" w:date="2025-12-22T14:09:00Z" w16du:dateUtc="2025-12-22T21:09:00Z"/>
          <w:rFonts w:ascii="Arial" w:eastAsia="Arial" w:hAnsi="Arial" w:cs="Arial"/>
        </w:rPr>
      </w:pPr>
      <w:ins w:id="209" w:author="Aspen, Autumn - SSC" w:date="2025-12-22T14:09:00Z" w16du:dateUtc="2025-12-22T21:09:00Z">
        <w:r w:rsidRPr="00950DE3">
          <w:rPr>
            <w:rFonts w:ascii="Arial" w:eastAsia="Arial" w:hAnsi="Arial" w:cs="Arial"/>
          </w:rPr>
          <w:t xml:space="preserve">To foster a productive partnership with parents/caregivers, families and community members </w:t>
        </w:r>
        <w:proofErr w:type="gramStart"/>
        <w:r w:rsidRPr="00950DE3">
          <w:rPr>
            <w:rFonts w:ascii="Arial" w:eastAsia="Arial" w:hAnsi="Arial" w:cs="Arial"/>
          </w:rPr>
          <w:t>in order to</w:t>
        </w:r>
        <w:proofErr w:type="gramEnd"/>
        <w:r w:rsidRPr="00950DE3">
          <w:rPr>
            <w:rFonts w:ascii="Arial" w:eastAsia="Arial" w:hAnsi="Arial" w:cs="Arial"/>
          </w:rPr>
          <w:t xml:space="preserve"> help maintain a bullying-free environment across all settings.</w:t>
        </w:r>
      </w:ins>
    </w:p>
    <w:p w14:paraId="1AD56D76" w14:textId="77777777" w:rsidR="00030986" w:rsidRDefault="00030986" w:rsidP="0488EA71">
      <w:pPr>
        <w:rPr>
          <w:ins w:id="210" w:author="Aspen, Autumn - SSC" w:date="2025-12-22T14:09:00Z" w16du:dateUtc="2025-12-22T21:09:00Z"/>
          <w:rFonts w:ascii="Arial" w:eastAsia="Arial" w:hAnsi="Arial" w:cs="Arial"/>
        </w:rPr>
      </w:pPr>
    </w:p>
    <w:p w14:paraId="29DC9F01" w14:textId="1EBACA3A" w:rsidR="27C59AB8" w:rsidRDefault="27C59AB8" w:rsidP="00F81174">
      <w:pPr>
        <w:pStyle w:val="ListParagraph"/>
        <w:numPr>
          <w:ilvl w:val="0"/>
          <w:numId w:val="30"/>
        </w:numPr>
        <w:rPr>
          <w:ins w:id="211" w:author="Aspen, Autumn - SSC" w:date="2025-12-22T14:09:00Z" w16du:dateUtc="2025-12-22T21:09:00Z"/>
          <w:rFonts w:ascii="Arial" w:eastAsia="Arial" w:hAnsi="Arial" w:cs="Arial"/>
        </w:rPr>
      </w:pPr>
      <w:ins w:id="212" w:author="Aspen, Autumn - SSC" w:date="2025-12-22T14:09:00Z" w16du:dateUtc="2025-12-22T21:09:00Z">
        <w:r w:rsidRPr="0488EA71">
          <w:rPr>
            <w:rFonts w:ascii="Arial" w:eastAsia="Arial" w:hAnsi="Arial" w:cs="Arial"/>
          </w:rPr>
          <w:t xml:space="preserve">To empower parents/caregivers to report concerns about bullying to the </w:t>
        </w:r>
        <w:proofErr w:type="gramStart"/>
        <w:r w:rsidRPr="0488EA71">
          <w:rPr>
            <w:rFonts w:ascii="Arial" w:eastAsia="Arial" w:hAnsi="Arial" w:cs="Arial"/>
          </w:rPr>
          <w:t>District</w:t>
        </w:r>
        <w:proofErr w:type="gramEnd"/>
        <w:r w:rsidR="000638A7">
          <w:rPr>
            <w:rFonts w:ascii="Arial" w:eastAsia="Arial" w:hAnsi="Arial" w:cs="Arial"/>
          </w:rPr>
          <w:t xml:space="preserve">. The </w:t>
        </w:r>
      </w:ins>
      <w:proofErr w:type="gramStart"/>
      <w:ins w:id="213" w:author="Aspen, Autumn - SSC" w:date="2025-12-22T14:52:00Z" w16du:dateUtc="2025-12-22T21:52:00Z">
        <w:r w:rsidR="00EE146B">
          <w:rPr>
            <w:rFonts w:ascii="Arial" w:eastAsia="Arial" w:hAnsi="Arial" w:cs="Arial"/>
          </w:rPr>
          <w:t>D</w:t>
        </w:r>
      </w:ins>
      <w:ins w:id="214" w:author="Aspen, Autumn - SSC" w:date="2025-12-22T14:09:00Z" w16du:dateUtc="2025-12-22T21:09:00Z">
        <w:r w:rsidR="000638A7">
          <w:rPr>
            <w:rFonts w:ascii="Arial" w:eastAsia="Arial" w:hAnsi="Arial" w:cs="Arial"/>
          </w:rPr>
          <w:t>istrict</w:t>
        </w:r>
        <w:proofErr w:type="gramEnd"/>
        <w:r w:rsidR="000638A7">
          <w:rPr>
            <w:rFonts w:ascii="Arial" w:eastAsia="Arial" w:hAnsi="Arial" w:cs="Arial"/>
          </w:rPr>
          <w:t xml:space="preserve"> </w:t>
        </w:r>
      </w:ins>
      <w:ins w:id="215" w:author="Aspen, Autumn - SSC" w:date="2025-12-22T14:52:00Z" w16du:dateUtc="2025-12-22T21:52:00Z">
        <w:r w:rsidR="00F0277F">
          <w:rPr>
            <w:rFonts w:ascii="Arial" w:eastAsia="Arial" w:hAnsi="Arial" w:cs="Arial"/>
          </w:rPr>
          <w:t>will</w:t>
        </w:r>
      </w:ins>
      <w:ins w:id="216" w:author="Aspen, Autumn - SSC" w:date="2025-12-22T14:09:00Z" w16du:dateUtc="2025-12-22T21:09:00Z">
        <w:r w:rsidR="000638A7">
          <w:rPr>
            <w:rFonts w:ascii="Arial" w:eastAsia="Arial" w:hAnsi="Arial" w:cs="Arial"/>
          </w:rPr>
          <w:t xml:space="preserve"> make </w:t>
        </w:r>
      </w:ins>
      <w:ins w:id="217" w:author="Aspen, Autumn - SSC" w:date="2025-12-22T14:53:00Z" w16du:dateUtc="2025-12-22T21:53:00Z">
        <w:r w:rsidR="00F0277F">
          <w:rPr>
            <w:rFonts w:ascii="Arial" w:eastAsia="Arial" w:hAnsi="Arial" w:cs="Arial"/>
          </w:rPr>
          <w:t>allow for</w:t>
        </w:r>
      </w:ins>
      <w:ins w:id="218" w:author="Aspen, Autumn - SSC" w:date="2025-12-22T14:09:00Z" w16du:dateUtc="2025-12-22T21:09:00Z">
        <w:r w:rsidR="00D90DA5">
          <w:rPr>
            <w:rFonts w:ascii="Arial" w:eastAsia="Arial" w:hAnsi="Arial" w:cs="Arial"/>
          </w:rPr>
          <w:t xml:space="preserve"> multiple </w:t>
        </w:r>
        <w:r w:rsidR="005537E5">
          <w:rPr>
            <w:rFonts w:ascii="Arial" w:eastAsia="Arial" w:hAnsi="Arial" w:cs="Arial"/>
          </w:rPr>
          <w:t xml:space="preserve">avenues for reporting and </w:t>
        </w:r>
        <w:r w:rsidR="00376A91">
          <w:rPr>
            <w:rFonts w:ascii="Arial" w:eastAsia="Arial" w:hAnsi="Arial" w:cs="Arial"/>
          </w:rPr>
          <w:t>a</w:t>
        </w:r>
        <w:r w:rsidR="2EF1A34B" w:rsidRPr="0488EA71">
          <w:rPr>
            <w:rFonts w:ascii="Arial" w:eastAsia="Arial" w:hAnsi="Arial" w:cs="Arial"/>
          </w:rPr>
          <w:t>ccount for barriers to reporting such as language access</w:t>
        </w:r>
        <w:r w:rsidR="15200334" w:rsidRPr="0488EA71">
          <w:rPr>
            <w:rFonts w:ascii="Arial" w:eastAsia="Arial" w:hAnsi="Arial" w:cs="Arial"/>
          </w:rPr>
          <w:t xml:space="preserve"> and</w:t>
        </w:r>
        <w:r w:rsidR="2EF1A34B" w:rsidRPr="0488EA71">
          <w:rPr>
            <w:rFonts w:ascii="Arial" w:eastAsia="Arial" w:hAnsi="Arial" w:cs="Arial"/>
          </w:rPr>
          <w:t xml:space="preserve"> time </w:t>
        </w:r>
        <w:r w:rsidR="4DF001ED" w:rsidRPr="0488EA71">
          <w:rPr>
            <w:rFonts w:ascii="Arial" w:eastAsia="Arial" w:hAnsi="Arial" w:cs="Arial"/>
          </w:rPr>
          <w:t>constraints</w:t>
        </w:r>
        <w:r w:rsidR="2EF1A34B" w:rsidRPr="0488EA71">
          <w:rPr>
            <w:rFonts w:ascii="Arial" w:eastAsia="Arial" w:hAnsi="Arial" w:cs="Arial"/>
          </w:rPr>
          <w:t xml:space="preserve"> during work hours</w:t>
        </w:r>
        <w:r w:rsidR="6F002FD9" w:rsidRPr="0488EA71">
          <w:rPr>
            <w:rFonts w:ascii="Arial" w:eastAsia="Arial" w:hAnsi="Arial" w:cs="Arial"/>
          </w:rPr>
          <w:t>.</w:t>
        </w:r>
      </w:ins>
    </w:p>
    <w:p w14:paraId="14D30090" w14:textId="569D0976" w:rsidR="006525D7" w:rsidRDefault="006525D7">
      <w:pPr>
        <w:ind w:left="540" w:hanging="540"/>
        <w:rPr>
          <w:ins w:id="219" w:author="Aspen, Autumn - SSC" w:date="2025-12-22T14:53:00Z" w16du:dateUtc="2025-12-22T21:53:00Z"/>
          <w:rFonts w:eastAsia="Arial"/>
        </w:rPr>
      </w:pPr>
    </w:p>
    <w:p w14:paraId="4EF78C2C" w14:textId="77777777" w:rsidR="00F0277F" w:rsidRDefault="00F0277F" w:rsidP="00AD7D4F">
      <w:pPr>
        <w:rPr>
          <w:moveFrom w:id="220" w:author="Aspen, Autumn - SSC" w:date="2025-12-22T14:09:00Z" w16du:dateUtc="2025-12-22T21:09:00Z"/>
          <w:rFonts w:ascii="Arial" w:eastAsia="Arial" w:hAnsi="Arial" w:cs="Arial"/>
        </w:rPr>
      </w:pPr>
      <w:moveFromRangeStart w:id="221" w:author="Aspen, Autumn - SSC" w:date="2025-12-22T14:09:00Z" w:name="move217304967"/>
    </w:p>
    <w:p w14:paraId="301B67CE" w14:textId="77777777" w:rsidR="006525D7" w:rsidRPr="00212868" w:rsidRDefault="680E0D47" w:rsidP="00212868">
      <w:pPr>
        <w:rPr>
          <w:del w:id="222" w:author="Aspen, Autumn - SSC" w:date="2025-12-22T14:09:00Z" w16du:dateUtc="2025-12-22T21:09:00Z"/>
          <w:rFonts w:ascii="Arial" w:eastAsia="Arial" w:hAnsi="Arial"/>
          <w:color w:val="000000"/>
        </w:rPr>
      </w:pPr>
      <w:moveFrom w:id="223" w:author="Aspen, Autumn - SSC" w:date="2025-12-22T14:09:00Z" w16du:dateUtc="2025-12-22T21:09:00Z">
        <w:r w:rsidRPr="680E0D47">
          <w:rPr>
            <w:rFonts w:ascii="Arial" w:eastAsia="Arial" w:hAnsi="Arial" w:cs="Arial"/>
          </w:rPr>
          <w:t xml:space="preserve">All District </w:t>
        </w:r>
      </w:moveFrom>
      <w:moveFromRangeEnd w:id="221"/>
      <w:del w:id="224" w:author="Aspen, Autumn - SSC" w:date="2025-12-22T14:09:00Z" w16du:dateUtc="2025-12-22T21:09:00Z">
        <w:r w:rsidR="008B2ED5">
          <w:rPr>
            <w:rFonts w:ascii="Arial" w:eastAsia="Arial" w:hAnsi="Arial" w:cs="Arial"/>
          </w:rPr>
          <w:delText xml:space="preserve">staff </w:delText>
        </w:r>
        <w:r w:rsidR="00CC6B19">
          <w:rPr>
            <w:rFonts w:ascii="Arial" w:eastAsia="Arial" w:hAnsi="Arial" w:cs="Arial"/>
          </w:rPr>
          <w:delText xml:space="preserve">and authorized </w:delText>
        </w:r>
        <w:r w:rsidR="00E7730A" w:rsidRPr="00E7730A">
          <w:rPr>
            <w:rFonts w:ascii="Arial" w:eastAsia="Arial" w:hAnsi="Arial" w:cs="Arial"/>
          </w:rPr>
          <w:delText>volunteers who have any incident of bullying reported to them</w:delText>
        </w:r>
        <w:r w:rsidR="0057574F">
          <w:rPr>
            <w:rFonts w:ascii="Arial" w:eastAsia="Arial" w:hAnsi="Arial" w:cs="Arial"/>
          </w:rPr>
          <w:delText>, observe potential bullying behavior,</w:delText>
        </w:r>
        <w:r w:rsidR="00E7730A" w:rsidRPr="00E7730A">
          <w:rPr>
            <w:rFonts w:ascii="Arial" w:eastAsia="Arial" w:hAnsi="Arial" w:cs="Arial"/>
          </w:rPr>
          <w:delText xml:space="preserve"> or otherwise have reason to believe it is occurring must promptly forward the report(s) and/or other information to the </w:delText>
        </w:r>
        <w:r w:rsidR="00A23CD8">
          <w:rPr>
            <w:rFonts w:ascii="Arial" w:eastAsia="Arial" w:hAnsi="Arial" w:cs="Arial"/>
          </w:rPr>
          <w:delText xml:space="preserve">school </w:delText>
        </w:r>
        <w:r w:rsidR="00E7730A" w:rsidRPr="00E7730A">
          <w:rPr>
            <w:rFonts w:ascii="Arial" w:eastAsia="Arial" w:hAnsi="Arial" w:cs="Arial"/>
          </w:rPr>
          <w:delText>principal or principal’s designee for appropriate action.</w:delText>
        </w:r>
      </w:del>
    </w:p>
    <w:p w14:paraId="266A045B" w14:textId="77777777" w:rsidR="006525D7" w:rsidRDefault="006525D7" w:rsidP="00212868">
      <w:pPr>
        <w:rPr>
          <w:del w:id="225" w:author="Aspen, Autumn - SSC" w:date="2025-12-22T14:09:00Z" w16du:dateUtc="2025-12-22T21:09:00Z"/>
          <w:rFonts w:ascii="Arial" w:eastAsia="Arial" w:hAnsi="Arial" w:cs="Arial"/>
        </w:rPr>
      </w:pPr>
    </w:p>
    <w:p w14:paraId="340CF458" w14:textId="4C35EB94" w:rsidR="006525D7" w:rsidRDefault="00E7730A">
      <w:pPr>
        <w:ind w:left="540" w:hanging="540"/>
        <w:rPr>
          <w:rFonts w:ascii="Arial" w:eastAsia="Arial" w:hAnsi="Arial" w:cs="Arial"/>
          <w:b/>
          <w:u w:val="single"/>
        </w:rPr>
      </w:pPr>
      <w:r>
        <w:rPr>
          <w:rFonts w:ascii="Arial" w:eastAsia="Arial" w:hAnsi="Arial" w:cs="Arial"/>
          <w:b/>
          <w:u w:val="single"/>
        </w:rPr>
        <w:t xml:space="preserve">Investigating and Responding </w:t>
      </w:r>
    </w:p>
    <w:p w14:paraId="5BA85584" w14:textId="139551D4" w:rsidR="00822985" w:rsidRPr="00E7730A" w:rsidRDefault="00822985">
      <w:pPr>
        <w:ind w:left="540" w:hanging="540"/>
        <w:rPr>
          <w:rFonts w:ascii="Arial" w:eastAsia="Arial" w:hAnsi="Arial" w:cs="Arial"/>
          <w:b/>
          <w:u w:val="single"/>
        </w:rPr>
      </w:pPr>
    </w:p>
    <w:p w14:paraId="4B9B6269" w14:textId="77777777" w:rsidR="006525D7" w:rsidRDefault="00E7730A" w:rsidP="00E7730A">
      <w:pPr>
        <w:rPr>
          <w:del w:id="226" w:author="Aspen, Autumn - SSC" w:date="2025-12-22T14:09:00Z" w16du:dateUtc="2025-12-22T21:09:00Z"/>
          <w:rFonts w:ascii="Arial" w:eastAsia="Arial" w:hAnsi="Arial" w:cs="Arial"/>
        </w:rPr>
      </w:pPr>
      <w:del w:id="227" w:author="Aspen, Autumn - SSC" w:date="2025-12-22T14:09:00Z" w16du:dateUtc="2025-12-22T21:09:00Z">
        <w:r>
          <w:rPr>
            <w:rFonts w:ascii="Arial" w:eastAsia="Arial" w:hAnsi="Arial" w:cs="Arial"/>
          </w:rPr>
          <w:delText xml:space="preserve">As part of the </w:delText>
        </w:r>
        <w:r w:rsidR="0002156B">
          <w:rPr>
            <w:rFonts w:ascii="Arial" w:eastAsia="Arial" w:hAnsi="Arial" w:cs="Arial"/>
          </w:rPr>
          <w:delText>District’s</w:delText>
        </w:r>
        <w:r>
          <w:rPr>
            <w:rFonts w:ascii="Arial" w:eastAsia="Arial" w:hAnsi="Arial" w:cs="Arial"/>
          </w:rPr>
          <w:delText xml:space="preserve"> comprehensive program to address bullying, procedures will be developed with the goal of immediate intervention and investigation in response to reports of students engaged in bullying and/or other behaviors prohibited by this policy. Procedures will include, to the extent appropriate as determined by the investigator and designated administrator, and in accordance with applicable law and </w:delText>
        </w:r>
        <w:r w:rsidR="00133A79">
          <w:rPr>
            <w:rFonts w:ascii="Arial" w:eastAsia="Arial" w:hAnsi="Arial" w:cs="Arial"/>
          </w:rPr>
          <w:delText>District</w:delText>
        </w:r>
        <w:r>
          <w:rPr>
            <w:rFonts w:ascii="Arial" w:eastAsia="Arial" w:hAnsi="Arial" w:cs="Arial"/>
          </w:rPr>
          <w:delText xml:space="preserve"> policy and procedures, notification to parents/guardians</w:delText>
        </w:r>
        <w:r w:rsidR="002D4EA3">
          <w:rPr>
            <w:rFonts w:ascii="Arial" w:eastAsia="Arial" w:hAnsi="Arial" w:cs="Arial"/>
          </w:rPr>
          <w:delText>/caregivers</w:delText>
        </w:r>
        <w:r w:rsidR="00C53734">
          <w:rPr>
            <w:rFonts w:ascii="Arial" w:eastAsia="Arial" w:hAnsi="Arial" w:cs="Arial"/>
          </w:rPr>
          <w:delText xml:space="preserve"> </w:delText>
        </w:r>
        <w:r>
          <w:rPr>
            <w:rFonts w:ascii="Arial" w:eastAsia="Arial" w:hAnsi="Arial" w:cs="Arial"/>
          </w:rPr>
          <w:delText xml:space="preserve">of the results of </w:delText>
        </w:r>
        <w:r w:rsidR="00025AF6">
          <w:rPr>
            <w:rFonts w:ascii="Arial" w:eastAsia="Arial" w:hAnsi="Arial" w:cs="Arial"/>
          </w:rPr>
          <w:delText>b</w:delText>
        </w:r>
        <w:r>
          <w:rPr>
            <w:rFonts w:ascii="Arial" w:eastAsia="Arial" w:hAnsi="Arial" w:cs="Arial"/>
          </w:rPr>
          <w:delText xml:space="preserve">ullying investigations and their right to appeal investigatory findings to the District. </w:delText>
        </w:r>
      </w:del>
    </w:p>
    <w:p w14:paraId="231B213A" w14:textId="77777777" w:rsidR="006525D7" w:rsidRDefault="006525D7">
      <w:pPr>
        <w:ind w:left="540" w:hanging="540"/>
        <w:rPr>
          <w:del w:id="228" w:author="Aspen, Autumn - SSC" w:date="2025-12-22T14:09:00Z" w16du:dateUtc="2025-12-22T21:09:00Z"/>
          <w:rFonts w:ascii="Arial" w:eastAsia="Arial" w:hAnsi="Arial" w:cs="Arial"/>
        </w:rPr>
      </w:pPr>
    </w:p>
    <w:p w14:paraId="1EA30590" w14:textId="77777777" w:rsidR="00F0277F" w:rsidRDefault="00E7730A" w:rsidP="00212868">
      <w:pPr>
        <w:rPr>
          <w:ins w:id="229" w:author="Aspen, Autumn - SSC" w:date="2025-12-22T14:53:00Z" w16du:dateUtc="2025-12-22T21:53:00Z"/>
          <w:rFonts w:ascii="Arial" w:eastAsia="Arial" w:hAnsi="Arial" w:cs="Arial"/>
        </w:rPr>
      </w:pPr>
      <w:r w:rsidRPr="7EB232F2">
        <w:rPr>
          <w:rFonts w:ascii="Arial" w:eastAsia="Arial" w:hAnsi="Arial" w:cs="Arial"/>
        </w:rPr>
        <w:t xml:space="preserve">All District </w:t>
      </w:r>
      <w:del w:id="230" w:author="Aspen, Autumn - SSC" w:date="2025-12-22T14:09:00Z" w16du:dateUtc="2025-12-22T21:09:00Z">
        <w:r w:rsidR="008B2ED5">
          <w:rPr>
            <w:rFonts w:ascii="Arial" w:eastAsia="Arial" w:hAnsi="Arial" w:cs="Arial"/>
          </w:rPr>
          <w:delText>staff</w:delText>
        </w:r>
      </w:del>
      <w:ins w:id="231" w:author="Aspen, Autumn - SSC" w:date="2025-12-22T14:09:00Z" w16du:dateUtc="2025-12-22T21:09:00Z">
        <w:r w:rsidR="009571A0" w:rsidRPr="7EB232F2">
          <w:rPr>
            <w:rFonts w:ascii="Arial" w:eastAsia="Arial" w:hAnsi="Arial" w:cs="Arial"/>
          </w:rPr>
          <w:t>employees</w:t>
        </w:r>
      </w:ins>
      <w:r w:rsidR="008B2ED5" w:rsidRPr="7EB232F2">
        <w:rPr>
          <w:rFonts w:ascii="Arial" w:eastAsia="Arial" w:hAnsi="Arial" w:cs="Arial"/>
        </w:rPr>
        <w:t xml:space="preserve"> </w:t>
      </w:r>
      <w:r w:rsidRPr="7EB232F2">
        <w:rPr>
          <w:rFonts w:ascii="Arial" w:eastAsia="Arial" w:hAnsi="Arial" w:cs="Arial"/>
        </w:rPr>
        <w:t xml:space="preserve">and authorized volunteers who witness student bullying in any such circumstance must immediately take appropriate action to stop the bullying, as prescribed by the </w:t>
      </w:r>
      <w:proofErr w:type="gramStart"/>
      <w:r w:rsidRPr="7EB232F2">
        <w:rPr>
          <w:rFonts w:ascii="Arial" w:eastAsia="Arial" w:hAnsi="Arial" w:cs="Arial"/>
        </w:rPr>
        <w:t>District</w:t>
      </w:r>
      <w:proofErr w:type="gramEnd"/>
      <w:r w:rsidRPr="7EB232F2">
        <w:rPr>
          <w:rFonts w:ascii="Arial" w:eastAsia="Arial" w:hAnsi="Arial" w:cs="Arial"/>
        </w:rPr>
        <w:t xml:space="preserve"> and the school principal, and </w:t>
      </w:r>
      <w:del w:id="232" w:author="Aspen, Autumn - SSC" w:date="2025-12-22T14:09:00Z" w16du:dateUtc="2025-12-22T21:09:00Z">
        <w:r w:rsidRPr="00E7730A">
          <w:rPr>
            <w:rFonts w:ascii="Arial" w:eastAsia="Arial" w:hAnsi="Arial" w:cs="Arial"/>
          </w:rPr>
          <w:delText>shall</w:delText>
        </w:r>
      </w:del>
      <w:ins w:id="233" w:author="Aspen, Autumn - SSC" w:date="2025-12-22T14:09:00Z" w16du:dateUtc="2025-12-22T21:09:00Z">
        <w:r w:rsidR="002A68BF" w:rsidRPr="7EB232F2">
          <w:rPr>
            <w:rFonts w:ascii="Arial" w:eastAsia="Arial" w:hAnsi="Arial" w:cs="Arial"/>
          </w:rPr>
          <w:t>must</w:t>
        </w:r>
      </w:ins>
      <w:r w:rsidRPr="7EB232F2">
        <w:rPr>
          <w:rFonts w:ascii="Arial" w:eastAsia="Arial" w:hAnsi="Arial" w:cs="Arial"/>
        </w:rPr>
        <w:t xml:space="preserve"> promptly report the bullying to the principal or principal’s designee for appropriate action.</w:t>
      </w:r>
      <w:ins w:id="234" w:author="Aspen, Autumn - SSC" w:date="2025-12-22T14:09:00Z" w16du:dateUtc="2025-12-22T21:09:00Z">
        <w:r w:rsidR="009B596C">
          <w:rPr>
            <w:rFonts w:ascii="Arial" w:eastAsia="Arial" w:hAnsi="Arial" w:cs="Arial"/>
          </w:rPr>
          <w:t xml:space="preserve"> </w:t>
        </w:r>
        <w:r w:rsidR="000B4574">
          <w:rPr>
            <w:rFonts w:ascii="Arial" w:eastAsia="Arial" w:hAnsi="Arial" w:cs="Arial"/>
          </w:rPr>
          <w:t xml:space="preserve">Reports of bullying will be </w:t>
        </w:r>
        <w:r w:rsidR="00CA6F35">
          <w:rPr>
            <w:rFonts w:ascii="Arial" w:eastAsia="Arial" w:hAnsi="Arial" w:cs="Arial"/>
          </w:rPr>
          <w:t>investigated</w:t>
        </w:r>
        <w:r w:rsidR="000B4574">
          <w:rPr>
            <w:rFonts w:ascii="Arial" w:eastAsia="Arial" w:hAnsi="Arial" w:cs="Arial"/>
          </w:rPr>
          <w:t xml:space="preserve"> </w:t>
        </w:r>
        <w:r w:rsidR="00805CC1">
          <w:rPr>
            <w:rFonts w:ascii="Arial" w:eastAsia="Arial" w:hAnsi="Arial" w:cs="Arial"/>
          </w:rPr>
          <w:t xml:space="preserve">per the procedures contained in Policy AC-R1 – Harassment and Discrimination Investigation Procedures for Students. </w:t>
        </w:r>
      </w:ins>
    </w:p>
    <w:p w14:paraId="016597FC" w14:textId="77777777" w:rsidR="00F0277F" w:rsidRDefault="00F0277F" w:rsidP="00212868">
      <w:pPr>
        <w:rPr>
          <w:ins w:id="235" w:author="Aspen, Autumn - SSC" w:date="2025-12-22T14:53:00Z" w16du:dateUtc="2025-12-22T21:53:00Z"/>
          <w:rFonts w:ascii="Arial" w:eastAsia="Arial" w:hAnsi="Arial" w:cs="Arial"/>
        </w:rPr>
      </w:pPr>
    </w:p>
    <w:p w14:paraId="7FD3FC33" w14:textId="0C99BFF3" w:rsidR="00337B8E" w:rsidRPr="00456DFA" w:rsidRDefault="4A5B93C9" w:rsidP="00212868">
      <w:pPr>
        <w:rPr>
          <w:rFonts w:ascii="Arial" w:eastAsia="Arial" w:hAnsi="Arial"/>
        </w:rPr>
      </w:pPr>
      <w:ins w:id="236" w:author="Aspen, Autumn - SSC" w:date="2025-12-22T14:09:00Z" w16du:dateUtc="2025-12-22T21:09:00Z">
        <w:r w:rsidRPr="2C166D9B">
          <w:rPr>
            <w:rFonts w:ascii="Arial" w:eastAsia="Arial" w:hAnsi="Arial" w:cs="Arial"/>
          </w:rPr>
          <w:t xml:space="preserve">The </w:t>
        </w:r>
        <w:proofErr w:type="gramStart"/>
        <w:r w:rsidRPr="2C166D9B">
          <w:rPr>
            <w:rFonts w:ascii="Arial" w:eastAsia="Arial" w:hAnsi="Arial" w:cs="Arial"/>
          </w:rPr>
          <w:t>District</w:t>
        </w:r>
        <w:proofErr w:type="gramEnd"/>
        <w:r w:rsidRPr="2C166D9B">
          <w:rPr>
            <w:rFonts w:ascii="Arial" w:eastAsia="Arial" w:hAnsi="Arial" w:cs="Arial"/>
          </w:rPr>
          <w:t xml:space="preserve"> is obligated to follow state reporting procedures, and report required data on bullying to the state.</w:t>
        </w:r>
        <w:r w:rsidR="14633FDE" w:rsidRPr="3201226B">
          <w:rPr>
            <w:rFonts w:ascii="Arial" w:eastAsia="Arial" w:hAnsi="Arial" w:cs="Arial"/>
          </w:rPr>
          <w:t xml:space="preserve"> </w:t>
        </w:r>
      </w:ins>
    </w:p>
    <w:p w14:paraId="65C0C22B" w14:textId="77777777" w:rsidR="00337B8E" w:rsidRPr="00E7730A" w:rsidRDefault="00337B8E" w:rsidP="00212868">
      <w:pPr>
        <w:pStyle w:val="NoSpacing"/>
        <w:rPr>
          <w:rFonts w:ascii="Arial" w:eastAsia="Arial" w:hAnsi="Arial" w:cs="Arial"/>
        </w:rPr>
      </w:pPr>
    </w:p>
    <w:p w14:paraId="162C5394" w14:textId="77777777" w:rsidR="00337B8E" w:rsidRPr="00E7730A" w:rsidRDefault="00E7730A" w:rsidP="00212868">
      <w:pPr>
        <w:pStyle w:val="NoSpacing"/>
        <w:rPr>
          <w:del w:id="237" w:author="Aspen, Autumn - SSC" w:date="2025-12-22T14:09:00Z" w16du:dateUtc="2025-12-22T21:09:00Z"/>
          <w:rFonts w:ascii="Arial" w:eastAsia="Arial" w:hAnsi="Arial" w:cs="Arial"/>
        </w:rPr>
      </w:pPr>
      <w:del w:id="238" w:author="Aspen, Autumn - SSC" w:date="2025-12-22T14:09:00Z" w16du:dateUtc="2025-12-22T21:09:00Z">
        <w:r w:rsidRPr="00E7730A">
          <w:rPr>
            <w:rFonts w:ascii="Arial" w:eastAsia="Arial" w:hAnsi="Arial" w:cs="Arial"/>
          </w:rPr>
          <w:delText xml:space="preserve">Each principal or principal’s designee must ensure that all reports and other information involving student bullying in any such circumstance are promptly and thoroughly investigated, and that appropriate action is taken.  If the </w:delText>
        </w:r>
        <w:r w:rsidR="00CC6B19" w:rsidRPr="00E7730A">
          <w:rPr>
            <w:rFonts w:ascii="Arial" w:eastAsia="Arial" w:hAnsi="Arial" w:cs="Arial"/>
          </w:rPr>
          <w:delText xml:space="preserve">target </w:delText>
        </w:r>
        <w:r w:rsidRPr="00E7730A">
          <w:rPr>
            <w:rFonts w:ascii="Arial" w:eastAsia="Arial" w:hAnsi="Arial" w:cs="Arial"/>
          </w:rPr>
          <w:delText>of bullying is a student with a disability who has an Individualized Education Program under the Individuals with Disabilities Education Act (an “IEP”) or a Plan under Section 504 of the Rehabilitation Act of 1973 (a “Section 504 Plan”), the investigation shall include a determination of whether the student’s receipt of a free appropriate public education (“FAPE”) under the IEP or Section 504 Plan may have been affected by the bullying.</w:delText>
        </w:r>
        <w:r w:rsidR="00337B8E" w:rsidRPr="00E7730A">
          <w:rPr>
            <w:rFonts w:ascii="Arial" w:eastAsia="Arial" w:hAnsi="Arial" w:cs="Arial"/>
          </w:rPr>
          <w:delText xml:space="preserve"> If it is determined that a student’s receipt of FAPE under an IEP or Section 504 Plan may have been affected by bullying, the District shall promptly convene the student’s IEP team or Section 504 team to determine whether and to what extent: (a) the student’s educational needs have changed; (b) the bullying impacted the student’s receipt of FAPE; and (c) different or additional services are needed to ensure the student’s ongoing receipt of FAPE. If different or additional services are needed, the student’s IEP or Section 504 Plan shall be promptly revised and implemented.</w:delText>
        </w:r>
      </w:del>
    </w:p>
    <w:p w14:paraId="3D8F23BE" w14:textId="77777777" w:rsidR="006525D7" w:rsidRDefault="006525D7" w:rsidP="00E7730A">
      <w:pPr>
        <w:rPr>
          <w:del w:id="239" w:author="Aspen, Autumn - SSC" w:date="2025-12-22T14:09:00Z" w16du:dateUtc="2025-12-22T21:09:00Z"/>
          <w:rFonts w:ascii="Arial" w:eastAsia="Arial" w:hAnsi="Arial" w:cs="Arial"/>
        </w:rPr>
      </w:pPr>
    </w:p>
    <w:p w14:paraId="375AF4BC" w14:textId="77777777" w:rsidR="006525D7" w:rsidRDefault="00E7730A">
      <w:pPr>
        <w:rPr>
          <w:del w:id="240" w:author="Aspen, Autumn - SSC" w:date="2025-12-22T14:09:00Z" w16du:dateUtc="2025-12-22T21:09:00Z"/>
          <w:rFonts w:ascii="Arial" w:eastAsia="Arial" w:hAnsi="Arial" w:cs="Arial"/>
        </w:rPr>
      </w:pPr>
      <w:del w:id="241" w:author="Aspen, Autumn - SSC" w:date="2025-12-22T14:09:00Z" w16du:dateUtc="2025-12-22T21:09:00Z">
        <w:r>
          <w:rPr>
            <w:rFonts w:ascii="Arial" w:eastAsia="Arial" w:hAnsi="Arial" w:cs="Arial"/>
          </w:rPr>
          <w:delText xml:space="preserve">In many cases, bullying involves misconduct that is also addressed in other District policies and regulations. In </w:delText>
        </w:r>
        <w:r w:rsidR="00C44AB5">
          <w:rPr>
            <w:rFonts w:ascii="Arial" w:eastAsia="Arial" w:hAnsi="Arial" w:cs="Arial"/>
          </w:rPr>
          <w:delText xml:space="preserve">working </w:delText>
        </w:r>
        <w:r>
          <w:rPr>
            <w:rFonts w:ascii="Arial" w:eastAsia="Arial" w:hAnsi="Arial" w:cs="Arial"/>
          </w:rPr>
          <w:delText xml:space="preserve">with students who engage in bullying, the principal or principal’s designee shall consider other policies and regulations that specify various options for responding to student misconduct and that address the type of misconduct that may be involved in the bullying.  Such policies and regulations include but are not limited to </w:delText>
        </w:r>
        <w:r w:rsidR="003B7A01">
          <w:rPr>
            <w:rFonts w:ascii="Arial" w:eastAsia="Arial" w:hAnsi="Arial" w:cs="Arial"/>
          </w:rPr>
          <w:delText xml:space="preserve">District Policy </w:delText>
        </w:r>
        <w:r>
          <w:rPr>
            <w:rFonts w:ascii="Arial" w:eastAsia="Arial" w:hAnsi="Arial" w:cs="Arial"/>
          </w:rPr>
          <w:delText>JBB</w:delText>
        </w:r>
        <w:r w:rsidR="003B7A01">
          <w:rPr>
            <w:rFonts w:ascii="Arial" w:eastAsia="Arial" w:hAnsi="Arial" w:cs="Arial"/>
          </w:rPr>
          <w:delText xml:space="preserve"> </w:delText>
        </w:r>
        <w:r w:rsidR="003112E4">
          <w:rPr>
            <w:rFonts w:ascii="Arial" w:eastAsia="Arial" w:hAnsi="Arial" w:cs="Arial"/>
          </w:rPr>
          <w:delText>–</w:delText>
        </w:r>
        <w:r w:rsidR="003B7A01">
          <w:rPr>
            <w:rFonts w:ascii="Arial" w:eastAsia="Arial" w:hAnsi="Arial" w:cs="Arial"/>
          </w:rPr>
          <w:delText xml:space="preserve"> </w:delText>
        </w:r>
        <w:r w:rsidR="003112E4">
          <w:rPr>
            <w:rFonts w:ascii="Arial" w:eastAsia="Arial" w:hAnsi="Arial" w:cs="Arial"/>
          </w:rPr>
          <w:delText>Harassment of Students</w:delText>
        </w:r>
        <w:r>
          <w:rPr>
            <w:rFonts w:ascii="Arial" w:eastAsia="Arial" w:hAnsi="Arial" w:cs="Arial"/>
          </w:rPr>
          <w:delText xml:space="preserve">, </w:delText>
        </w:r>
        <w:r w:rsidR="003112E4">
          <w:rPr>
            <w:rFonts w:ascii="Arial" w:eastAsia="Arial" w:hAnsi="Arial" w:cs="Arial"/>
          </w:rPr>
          <w:delText xml:space="preserve">Policy </w:delText>
        </w:r>
        <w:r>
          <w:rPr>
            <w:rFonts w:ascii="Arial" w:eastAsia="Arial" w:hAnsi="Arial" w:cs="Arial"/>
          </w:rPr>
          <w:delText>JICA</w:delText>
        </w:r>
        <w:r w:rsidR="003112E4">
          <w:rPr>
            <w:rFonts w:ascii="Arial" w:eastAsia="Arial" w:hAnsi="Arial" w:cs="Arial"/>
          </w:rPr>
          <w:delText xml:space="preserve"> – Student Dress</w:delText>
        </w:r>
        <w:r>
          <w:rPr>
            <w:rFonts w:ascii="Arial" w:eastAsia="Arial" w:hAnsi="Arial" w:cs="Arial"/>
          </w:rPr>
          <w:delText xml:space="preserve">, </w:delText>
        </w:r>
        <w:r w:rsidR="003112E4">
          <w:rPr>
            <w:rFonts w:ascii="Arial" w:eastAsia="Arial" w:hAnsi="Arial" w:cs="Arial"/>
          </w:rPr>
          <w:delText xml:space="preserve">Policy </w:delText>
        </w:r>
        <w:r>
          <w:rPr>
            <w:rFonts w:ascii="Arial" w:eastAsia="Arial" w:hAnsi="Arial" w:cs="Arial"/>
          </w:rPr>
          <w:delText>JICF</w:delText>
        </w:r>
        <w:r w:rsidR="003112E4">
          <w:rPr>
            <w:rFonts w:ascii="Arial" w:eastAsia="Arial" w:hAnsi="Arial" w:cs="Arial"/>
          </w:rPr>
          <w:delText xml:space="preserve"> – Secret Societies/Gang Activity Dress</w:delText>
        </w:r>
        <w:r>
          <w:rPr>
            <w:rFonts w:ascii="Arial" w:eastAsia="Arial" w:hAnsi="Arial" w:cs="Arial"/>
          </w:rPr>
          <w:delText xml:space="preserve">, </w:delText>
        </w:r>
        <w:r w:rsidR="003112E4">
          <w:rPr>
            <w:rFonts w:ascii="Arial" w:eastAsia="Arial" w:hAnsi="Arial" w:cs="Arial"/>
          </w:rPr>
          <w:delText xml:space="preserve">Policy </w:delText>
        </w:r>
        <w:r>
          <w:rPr>
            <w:rFonts w:ascii="Arial" w:eastAsia="Arial" w:hAnsi="Arial" w:cs="Arial"/>
          </w:rPr>
          <w:delText>JICI</w:delText>
        </w:r>
        <w:r w:rsidR="003112E4">
          <w:rPr>
            <w:rFonts w:ascii="Arial" w:eastAsia="Arial" w:hAnsi="Arial" w:cs="Arial"/>
          </w:rPr>
          <w:delText xml:space="preserve"> </w:delText>
        </w:r>
        <w:r w:rsidR="00C83B9D">
          <w:rPr>
            <w:rFonts w:ascii="Arial" w:eastAsia="Arial" w:hAnsi="Arial" w:cs="Arial"/>
          </w:rPr>
          <w:delText>–</w:delText>
        </w:r>
        <w:r w:rsidR="003112E4">
          <w:rPr>
            <w:rFonts w:ascii="Arial" w:eastAsia="Arial" w:hAnsi="Arial" w:cs="Arial"/>
          </w:rPr>
          <w:delText xml:space="preserve"> </w:delText>
        </w:r>
        <w:r w:rsidR="00C83B9D">
          <w:rPr>
            <w:rFonts w:ascii="Arial" w:eastAsia="Arial" w:hAnsi="Arial" w:cs="Arial"/>
          </w:rPr>
          <w:delText>Student Conduct Involving Weapons</w:delText>
        </w:r>
        <w:r>
          <w:rPr>
            <w:rFonts w:ascii="Arial" w:eastAsia="Arial" w:hAnsi="Arial" w:cs="Arial"/>
          </w:rPr>
          <w:delText xml:space="preserve">, </w:delText>
        </w:r>
        <w:r w:rsidR="00C83B9D">
          <w:rPr>
            <w:rFonts w:ascii="Arial" w:eastAsia="Arial" w:hAnsi="Arial" w:cs="Arial"/>
          </w:rPr>
          <w:delText xml:space="preserve">Policy </w:delText>
        </w:r>
        <w:r>
          <w:rPr>
            <w:rFonts w:ascii="Arial" w:eastAsia="Arial" w:hAnsi="Arial" w:cs="Arial"/>
          </w:rPr>
          <w:delText>JK</w:delText>
        </w:r>
        <w:r w:rsidR="00C83B9D">
          <w:rPr>
            <w:rFonts w:ascii="Arial" w:eastAsia="Arial" w:hAnsi="Arial" w:cs="Arial"/>
          </w:rPr>
          <w:delText xml:space="preserve"> – Student Discipline</w:delText>
        </w:r>
        <w:r>
          <w:rPr>
            <w:rFonts w:ascii="Arial" w:eastAsia="Arial" w:hAnsi="Arial" w:cs="Arial"/>
          </w:rPr>
          <w:delText xml:space="preserve">, </w:delText>
        </w:r>
        <w:r w:rsidR="00C83B9D">
          <w:rPr>
            <w:rFonts w:ascii="Arial" w:eastAsia="Arial" w:hAnsi="Arial" w:cs="Arial"/>
          </w:rPr>
          <w:delText xml:space="preserve">Policy </w:delText>
        </w:r>
        <w:r>
          <w:rPr>
            <w:rFonts w:ascii="Arial" w:eastAsia="Arial" w:hAnsi="Arial" w:cs="Arial"/>
          </w:rPr>
          <w:delText>JKBA</w:delText>
        </w:r>
        <w:r w:rsidR="00C83B9D">
          <w:rPr>
            <w:rFonts w:ascii="Arial" w:eastAsia="Arial" w:hAnsi="Arial" w:cs="Arial"/>
          </w:rPr>
          <w:delText xml:space="preserve"> – Disciplinary Removal from Classroom</w:delText>
        </w:r>
        <w:r>
          <w:rPr>
            <w:rFonts w:ascii="Arial" w:eastAsia="Arial" w:hAnsi="Arial" w:cs="Arial"/>
          </w:rPr>
          <w:delText xml:space="preserve">, </w:delText>
        </w:r>
        <w:r w:rsidR="00C83B9D">
          <w:rPr>
            <w:rFonts w:ascii="Arial" w:eastAsia="Arial" w:hAnsi="Arial" w:cs="Arial"/>
          </w:rPr>
          <w:delText xml:space="preserve">Policy </w:delText>
        </w:r>
        <w:r>
          <w:rPr>
            <w:rFonts w:ascii="Arial" w:eastAsia="Arial" w:hAnsi="Arial" w:cs="Arial"/>
          </w:rPr>
          <w:delText>JKC</w:delText>
        </w:r>
        <w:r w:rsidR="00C83B9D">
          <w:rPr>
            <w:rFonts w:ascii="Arial" w:eastAsia="Arial" w:hAnsi="Arial" w:cs="Arial"/>
          </w:rPr>
          <w:delText xml:space="preserve"> – Discipline of Habitually Disruptive Students</w:delText>
        </w:r>
        <w:r>
          <w:rPr>
            <w:rFonts w:ascii="Arial" w:eastAsia="Arial" w:hAnsi="Arial" w:cs="Arial"/>
          </w:rPr>
          <w:delText xml:space="preserve">, </w:delText>
        </w:r>
        <w:r w:rsidR="00C83B9D">
          <w:rPr>
            <w:rFonts w:ascii="Arial" w:eastAsia="Arial" w:hAnsi="Arial" w:cs="Arial"/>
          </w:rPr>
          <w:delText xml:space="preserve">Policy </w:delText>
        </w:r>
        <w:r>
          <w:rPr>
            <w:rFonts w:ascii="Arial" w:eastAsia="Arial" w:hAnsi="Arial" w:cs="Arial"/>
          </w:rPr>
          <w:delText>JKD/JKE</w:delText>
        </w:r>
        <w:r w:rsidR="00C83B9D">
          <w:rPr>
            <w:rFonts w:ascii="Arial" w:eastAsia="Arial" w:hAnsi="Arial" w:cs="Arial"/>
          </w:rPr>
          <w:delText xml:space="preserve"> – Suspension/Expulsion of Students</w:delText>
        </w:r>
        <w:r>
          <w:rPr>
            <w:rFonts w:ascii="Arial" w:eastAsia="Arial" w:hAnsi="Arial" w:cs="Arial"/>
          </w:rPr>
          <w:delText xml:space="preserve"> and </w:delText>
        </w:r>
        <w:r w:rsidR="00C83B9D">
          <w:rPr>
            <w:rFonts w:ascii="Arial" w:eastAsia="Arial" w:hAnsi="Arial" w:cs="Arial"/>
          </w:rPr>
          <w:delText xml:space="preserve">Policy </w:delText>
        </w:r>
        <w:r>
          <w:rPr>
            <w:rFonts w:ascii="Arial" w:eastAsia="Arial" w:hAnsi="Arial" w:cs="Arial"/>
          </w:rPr>
          <w:delText>JKDA/JKEA</w:delText>
        </w:r>
        <w:r w:rsidR="00C83B9D">
          <w:rPr>
            <w:rFonts w:ascii="Arial" w:eastAsia="Arial" w:hAnsi="Arial" w:cs="Arial"/>
          </w:rPr>
          <w:delText xml:space="preserve"> </w:delText>
        </w:r>
        <w:r w:rsidR="00C0219A">
          <w:rPr>
            <w:rFonts w:ascii="Arial" w:eastAsia="Arial" w:hAnsi="Arial" w:cs="Arial"/>
          </w:rPr>
          <w:delText>–</w:delText>
        </w:r>
        <w:r w:rsidR="00C83B9D">
          <w:rPr>
            <w:rFonts w:ascii="Arial" w:eastAsia="Arial" w:hAnsi="Arial" w:cs="Arial"/>
          </w:rPr>
          <w:delText xml:space="preserve"> </w:delText>
        </w:r>
        <w:r w:rsidR="00C0219A">
          <w:rPr>
            <w:rFonts w:ascii="Arial" w:eastAsia="Arial" w:hAnsi="Arial" w:cs="Arial"/>
          </w:rPr>
          <w:delText>Grounds for Suspension/Expulsion of Students</w:delText>
        </w:r>
        <w:r>
          <w:rPr>
            <w:rFonts w:ascii="Arial" w:eastAsia="Arial" w:hAnsi="Arial" w:cs="Arial"/>
          </w:rPr>
          <w:delText>.</w:delText>
        </w:r>
      </w:del>
    </w:p>
    <w:p w14:paraId="376B996E" w14:textId="77777777" w:rsidR="006525D7" w:rsidRDefault="006525D7">
      <w:pPr>
        <w:rPr>
          <w:del w:id="242" w:author="Aspen, Autumn - SSC" w:date="2025-12-22T14:09:00Z" w16du:dateUtc="2025-12-22T21:09:00Z"/>
          <w:rFonts w:ascii="Arial" w:eastAsia="Arial" w:hAnsi="Arial" w:cs="Arial"/>
        </w:rPr>
      </w:pPr>
    </w:p>
    <w:p w14:paraId="3417A294" w14:textId="7232A1EC" w:rsidR="006525D7" w:rsidRDefault="00E7730A">
      <w:pPr>
        <w:rPr>
          <w:rFonts w:ascii="Arial" w:eastAsia="Arial" w:hAnsi="Arial" w:cs="Arial"/>
          <w:b/>
          <w:u w:val="single"/>
        </w:rPr>
      </w:pPr>
      <w:proofErr w:type="gramStart"/>
      <w:r>
        <w:rPr>
          <w:rFonts w:ascii="Arial" w:eastAsia="Arial" w:hAnsi="Arial" w:cs="Arial"/>
          <w:b/>
          <w:u w:val="single"/>
        </w:rPr>
        <w:t>Supports</w:t>
      </w:r>
      <w:proofErr w:type="gramEnd"/>
      <w:r>
        <w:rPr>
          <w:rFonts w:ascii="Arial" w:eastAsia="Arial" w:hAnsi="Arial" w:cs="Arial"/>
          <w:b/>
          <w:u w:val="single"/>
        </w:rPr>
        <w:t xml:space="preserve"> and Referrals</w:t>
      </w:r>
    </w:p>
    <w:p w14:paraId="05CE9F1A" w14:textId="77777777" w:rsidR="00822985" w:rsidRDefault="00822985">
      <w:pPr>
        <w:rPr>
          <w:rFonts w:ascii="Arial" w:eastAsia="Arial" w:hAnsi="Arial" w:cs="Arial"/>
          <w:b/>
          <w:u w:val="single"/>
        </w:rPr>
      </w:pPr>
    </w:p>
    <w:p w14:paraId="09C4CEE0" w14:textId="0E8C7FF4" w:rsidR="006525D7" w:rsidRDefault="00E7730A">
      <w:pPr>
        <w:rPr>
          <w:rFonts w:ascii="Arial" w:eastAsia="Arial" w:hAnsi="Arial" w:cs="Arial"/>
        </w:rPr>
      </w:pPr>
      <w:r>
        <w:rPr>
          <w:rFonts w:ascii="Arial" w:eastAsia="Arial" w:hAnsi="Arial" w:cs="Arial"/>
        </w:rPr>
        <w:t xml:space="preserve">As part of the </w:t>
      </w:r>
      <w:proofErr w:type="gramStart"/>
      <w:r w:rsidR="00437D62">
        <w:rPr>
          <w:rFonts w:ascii="Arial" w:eastAsia="Arial" w:hAnsi="Arial" w:cs="Arial"/>
        </w:rPr>
        <w:t>District’s</w:t>
      </w:r>
      <w:proofErr w:type="gramEnd"/>
      <w:r>
        <w:rPr>
          <w:rFonts w:ascii="Arial" w:eastAsia="Arial" w:hAnsi="Arial" w:cs="Arial"/>
        </w:rPr>
        <w:t xml:space="preserve"> comprehensive program to address bullying, </w:t>
      </w:r>
      <w:r w:rsidR="00437D62">
        <w:rPr>
          <w:rFonts w:ascii="Arial" w:eastAsia="Arial" w:hAnsi="Arial" w:cs="Arial"/>
        </w:rPr>
        <w:t xml:space="preserve">District </w:t>
      </w:r>
      <w:r>
        <w:rPr>
          <w:rFonts w:ascii="Arial" w:eastAsia="Arial" w:hAnsi="Arial" w:cs="Arial"/>
        </w:rPr>
        <w:t xml:space="preserve">procedures </w:t>
      </w:r>
      <w:r w:rsidR="00437D62">
        <w:rPr>
          <w:rFonts w:ascii="Arial" w:eastAsia="Arial" w:hAnsi="Arial" w:cs="Arial"/>
        </w:rPr>
        <w:t xml:space="preserve">that will be implemented at all schools </w:t>
      </w:r>
      <w:r>
        <w:rPr>
          <w:rFonts w:ascii="Arial" w:eastAsia="Arial" w:hAnsi="Arial" w:cs="Arial"/>
        </w:rPr>
        <w:t xml:space="preserve">will be developed with the aim </w:t>
      </w:r>
      <w:proofErr w:type="gramStart"/>
      <w:r>
        <w:rPr>
          <w:rFonts w:ascii="Arial" w:eastAsia="Arial" w:hAnsi="Arial" w:cs="Arial"/>
        </w:rPr>
        <w:t>toward</w:t>
      </w:r>
      <w:proofErr w:type="gramEnd"/>
      <w:r>
        <w:rPr>
          <w:rFonts w:ascii="Arial" w:eastAsia="Arial" w:hAnsi="Arial" w:cs="Arial"/>
        </w:rPr>
        <w:t xml:space="preserve"> accomplishing the following goals:</w:t>
      </w:r>
    </w:p>
    <w:p w14:paraId="1303C790" w14:textId="77777777" w:rsidR="00337B8E" w:rsidRDefault="00337B8E">
      <w:pPr>
        <w:rPr>
          <w:rFonts w:ascii="Arial" w:eastAsia="Arial" w:hAnsi="Arial" w:cs="Arial"/>
        </w:rPr>
      </w:pPr>
    </w:p>
    <w:p w14:paraId="5E41294F" w14:textId="6F1FC3F8" w:rsidR="006525D7" w:rsidRDefault="00E7730A">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Initiate efforts to change the behavior of students engaged in bullying behaviors through intervention and </w:t>
      </w:r>
      <w:proofErr w:type="gramStart"/>
      <w:r>
        <w:rPr>
          <w:rFonts w:ascii="Arial" w:eastAsia="Arial" w:hAnsi="Arial" w:cs="Arial"/>
          <w:color w:val="000000"/>
        </w:rPr>
        <w:t>support</w:t>
      </w:r>
      <w:r w:rsidR="003C56E7">
        <w:rPr>
          <w:rFonts w:ascii="Arial" w:eastAsia="Arial" w:hAnsi="Arial" w:cs="Arial"/>
          <w:color w:val="000000"/>
        </w:rPr>
        <w:t>;</w:t>
      </w:r>
      <w:proofErr w:type="gramEnd"/>
    </w:p>
    <w:p w14:paraId="2816F993" w14:textId="77777777" w:rsidR="00822985" w:rsidRDefault="00822985" w:rsidP="00212868">
      <w:pPr>
        <w:pBdr>
          <w:top w:val="nil"/>
          <w:left w:val="nil"/>
          <w:bottom w:val="nil"/>
          <w:right w:val="nil"/>
          <w:between w:val="nil"/>
        </w:pBdr>
        <w:ind w:left="720"/>
        <w:rPr>
          <w:rFonts w:ascii="Arial" w:eastAsia="Arial" w:hAnsi="Arial" w:cs="Arial"/>
          <w:color w:val="000000"/>
        </w:rPr>
      </w:pPr>
    </w:p>
    <w:p w14:paraId="04DAB5E9" w14:textId="6C9CE5E4" w:rsidR="006525D7" w:rsidRDefault="00E7730A">
      <w:pPr>
        <w:numPr>
          <w:ilvl w:val="0"/>
          <w:numId w:val="1"/>
        </w:numPr>
        <w:pBdr>
          <w:top w:val="nil"/>
          <w:left w:val="nil"/>
          <w:bottom w:val="nil"/>
          <w:right w:val="nil"/>
          <w:between w:val="nil"/>
        </w:pBdr>
        <w:rPr>
          <w:rFonts w:ascii="Arial" w:eastAsia="Arial" w:hAnsi="Arial" w:cs="Arial"/>
          <w:color w:val="000000"/>
        </w:rPr>
      </w:pPr>
      <w:r w:rsidRPr="00456DFA">
        <w:rPr>
          <w:rFonts w:ascii="Arial" w:eastAsia="Arial" w:hAnsi="Arial"/>
          <w:color w:val="000000" w:themeColor="text1"/>
        </w:rPr>
        <w:t>Support targets of bullying</w:t>
      </w:r>
      <w:del w:id="243" w:author="Aspen, Autumn - SSC" w:date="2025-12-22T14:09:00Z" w16du:dateUtc="2025-12-22T21:09:00Z">
        <w:r>
          <w:rPr>
            <w:rFonts w:ascii="Arial" w:eastAsia="Arial" w:hAnsi="Arial" w:cs="Arial"/>
            <w:color w:val="000000"/>
          </w:rPr>
          <w:delText xml:space="preserve"> in ways</w:delText>
        </w:r>
      </w:del>
      <w:ins w:id="244" w:author="Aspen, Autumn - SSC" w:date="2025-12-22T14:09:00Z" w16du:dateUtc="2025-12-22T21:09:00Z">
        <w:r w:rsidR="6EA4A3D2" w:rsidRPr="561EA8FA">
          <w:rPr>
            <w:rFonts w:ascii="Arial" w:eastAsia="Arial" w:hAnsi="Arial" w:cs="Arial"/>
            <w:color w:val="000000" w:themeColor="text1"/>
          </w:rPr>
          <w:t>, so</w:t>
        </w:r>
      </w:ins>
      <w:r w:rsidR="6EA4A3D2" w:rsidRPr="00456DFA">
        <w:rPr>
          <w:rFonts w:ascii="Arial" w:eastAsia="Arial" w:hAnsi="Arial"/>
          <w:color w:val="000000" w:themeColor="text1"/>
        </w:rPr>
        <w:t xml:space="preserve"> that </w:t>
      </w:r>
      <w:del w:id="245" w:author="Aspen, Autumn - SSC" w:date="2025-12-22T14:09:00Z" w16du:dateUtc="2025-12-22T21:09:00Z">
        <w:r>
          <w:rPr>
            <w:rFonts w:ascii="Arial" w:eastAsia="Arial" w:hAnsi="Arial" w:cs="Arial"/>
            <w:color w:val="000000"/>
          </w:rPr>
          <w:delText>support resolution</w:delText>
        </w:r>
      </w:del>
      <w:ins w:id="246" w:author="Aspen, Autumn - SSC" w:date="2025-12-22T14:09:00Z" w16du:dateUtc="2025-12-22T21:09:00Z">
        <w:r w:rsidR="6EA4A3D2" w:rsidRPr="125977ED">
          <w:rPr>
            <w:rFonts w:ascii="Arial" w:eastAsia="Arial" w:hAnsi="Arial" w:cs="Arial"/>
            <w:color w:val="000000" w:themeColor="text1"/>
          </w:rPr>
          <w:t>the District</w:t>
        </w:r>
      </w:ins>
      <w:r w:rsidR="6EA4A3D2" w:rsidRPr="00456DFA">
        <w:rPr>
          <w:rFonts w:ascii="Arial" w:eastAsia="Arial" w:hAnsi="Arial"/>
          <w:color w:val="000000" w:themeColor="text1"/>
        </w:rPr>
        <w:t xml:space="preserve"> and </w:t>
      </w:r>
      <w:del w:id="247" w:author="Aspen, Autumn - SSC" w:date="2025-12-22T14:09:00Z" w16du:dateUtc="2025-12-22T21:09:00Z">
        <w:r>
          <w:rPr>
            <w:rFonts w:ascii="Arial" w:eastAsia="Arial" w:hAnsi="Arial" w:cs="Arial"/>
            <w:color w:val="000000"/>
          </w:rPr>
          <w:delText xml:space="preserve">increase their </w:delText>
        </w:r>
        <w:r>
          <w:rPr>
            <w:rFonts w:ascii="Arial" w:eastAsia="Arial" w:hAnsi="Arial" w:cs="Arial"/>
          </w:rPr>
          <w:delText>sense</w:delText>
        </w:r>
      </w:del>
      <w:ins w:id="248" w:author="Aspen, Autumn - SSC" w:date="2025-12-22T14:09:00Z" w16du:dateUtc="2025-12-22T21:09:00Z">
        <w:r w:rsidR="6EA4A3D2" w:rsidRPr="125977ED">
          <w:rPr>
            <w:rFonts w:ascii="Arial" w:eastAsia="Arial" w:hAnsi="Arial" w:cs="Arial"/>
            <w:color w:val="000000" w:themeColor="text1"/>
          </w:rPr>
          <w:t>not the target</w:t>
        </w:r>
      </w:ins>
      <w:r w:rsidR="6EA4A3D2" w:rsidRPr="00456DFA">
        <w:rPr>
          <w:rFonts w:ascii="Arial" w:eastAsia="Arial" w:hAnsi="Arial"/>
          <w:color w:val="000000" w:themeColor="text1"/>
        </w:rPr>
        <w:t xml:space="preserve"> of </w:t>
      </w:r>
      <w:del w:id="249" w:author="Aspen, Autumn - SSC" w:date="2025-12-22T14:09:00Z" w16du:dateUtc="2025-12-22T21:09:00Z">
        <w:r>
          <w:rPr>
            <w:rFonts w:ascii="Arial" w:eastAsia="Arial" w:hAnsi="Arial" w:cs="Arial"/>
          </w:rPr>
          <w:delText xml:space="preserve">safety and protective skills for handling </w:delText>
        </w:r>
      </w:del>
      <w:r w:rsidR="6EA4A3D2" w:rsidRPr="00456DFA">
        <w:rPr>
          <w:rFonts w:ascii="Arial" w:eastAsia="Arial" w:hAnsi="Arial"/>
          <w:color w:val="000000" w:themeColor="text1"/>
        </w:rPr>
        <w:t>bullying</w:t>
      </w:r>
      <w:ins w:id="250" w:author="Aspen, Autumn - SSC" w:date="2025-12-22T14:09:00Z" w16du:dateUtc="2025-12-22T21:09:00Z">
        <w:r w:rsidR="6EA4A3D2" w:rsidRPr="125977ED">
          <w:rPr>
            <w:rFonts w:ascii="Arial" w:eastAsia="Arial" w:hAnsi="Arial" w:cs="Arial"/>
            <w:color w:val="000000" w:themeColor="text1"/>
          </w:rPr>
          <w:t xml:space="preserve"> can </w:t>
        </w:r>
      </w:ins>
      <w:ins w:id="251" w:author="Aspen, Autumn - SSC" w:date="2025-12-22T14:54:00Z" w16du:dateUtc="2025-12-22T21:54:00Z">
        <w:r w:rsidR="00573329">
          <w:rPr>
            <w:rFonts w:ascii="Arial" w:eastAsia="Arial" w:hAnsi="Arial" w:cs="Arial"/>
            <w:color w:val="000000" w:themeColor="text1"/>
          </w:rPr>
          <w:t>respond</w:t>
        </w:r>
      </w:ins>
      <w:ins w:id="252" w:author="Aspen, Autumn - SSC" w:date="2025-12-22T14:09:00Z" w16du:dateUtc="2025-12-22T21:09:00Z">
        <w:r w:rsidR="6EA4A3D2" w:rsidRPr="125977ED">
          <w:rPr>
            <w:rFonts w:ascii="Arial" w:eastAsia="Arial" w:hAnsi="Arial" w:cs="Arial"/>
            <w:color w:val="000000" w:themeColor="text1"/>
          </w:rPr>
          <w:t xml:space="preserve"> without </w:t>
        </w:r>
        <w:r w:rsidR="46DD0B2B" w:rsidRPr="38F007E8">
          <w:rPr>
            <w:rFonts w:ascii="Arial" w:eastAsia="Arial" w:hAnsi="Arial" w:cs="Arial"/>
            <w:color w:val="000000" w:themeColor="text1"/>
          </w:rPr>
          <w:t>the student feeling compelled to respond</w:t>
        </w:r>
      </w:ins>
      <w:ins w:id="253" w:author="Aspen, Autumn - SSC" w:date="2025-12-22T14:54:00Z" w16du:dateUtc="2025-12-22T21:54:00Z">
        <w:r w:rsidR="00573329">
          <w:rPr>
            <w:rFonts w:ascii="Arial" w:eastAsia="Arial" w:hAnsi="Arial" w:cs="Arial"/>
            <w:color w:val="000000" w:themeColor="text1"/>
          </w:rPr>
          <w:t xml:space="preserve"> on their own</w:t>
        </w:r>
      </w:ins>
      <w:r w:rsidR="003C56E7">
        <w:rPr>
          <w:rFonts w:ascii="Arial" w:eastAsia="Arial" w:hAnsi="Arial" w:cs="Arial"/>
        </w:rPr>
        <w:t>; and</w:t>
      </w:r>
      <w:r w:rsidRPr="00456DFA">
        <w:rPr>
          <w:rFonts w:ascii="Arial" w:eastAsia="Arial" w:hAnsi="Arial"/>
          <w:color w:val="000000" w:themeColor="text1"/>
        </w:rPr>
        <w:t xml:space="preserve"> </w:t>
      </w:r>
    </w:p>
    <w:p w14:paraId="25DC8F9F" w14:textId="76565539" w:rsidR="00822985" w:rsidRDefault="00822985" w:rsidP="00212868">
      <w:pPr>
        <w:pBdr>
          <w:top w:val="nil"/>
          <w:left w:val="nil"/>
          <w:bottom w:val="nil"/>
          <w:right w:val="nil"/>
          <w:between w:val="nil"/>
        </w:pBdr>
        <w:rPr>
          <w:rFonts w:ascii="Arial" w:eastAsia="Arial" w:hAnsi="Arial" w:cs="Arial"/>
          <w:color w:val="000000"/>
        </w:rPr>
      </w:pPr>
    </w:p>
    <w:p w14:paraId="558168EF" w14:textId="77777777" w:rsidR="006525D7" w:rsidRPr="00E7730A" w:rsidRDefault="00E7730A" w:rsidP="00E7730A">
      <w:pPr>
        <w:numPr>
          <w:ilvl w:val="0"/>
          <w:numId w:val="1"/>
        </w:numPr>
        <w:rPr>
          <w:rFonts w:ascii="Arial" w:eastAsia="Arial" w:hAnsi="Arial" w:cs="Arial"/>
          <w:color w:val="000000"/>
        </w:rPr>
      </w:pPr>
      <w:r>
        <w:rPr>
          <w:rFonts w:ascii="Arial" w:eastAsia="Arial" w:hAnsi="Arial" w:cs="Arial"/>
        </w:rPr>
        <w:t>Support witnesses of bullying.</w:t>
      </w:r>
    </w:p>
    <w:p w14:paraId="60A388FD" w14:textId="77777777" w:rsidR="006525D7" w:rsidRDefault="006525D7">
      <w:pPr>
        <w:rPr>
          <w:rFonts w:ascii="Arial" w:eastAsia="Arial" w:hAnsi="Arial" w:cs="Arial"/>
        </w:rPr>
      </w:pPr>
    </w:p>
    <w:p w14:paraId="5E0B3609" w14:textId="4029C485" w:rsidR="00822985" w:rsidRPr="001906F2" w:rsidRDefault="00E7730A" w:rsidP="00212868">
      <w:pPr>
        <w:rPr>
          <w:rFonts w:eastAsia="Arial"/>
        </w:rPr>
      </w:pPr>
      <w:r w:rsidRPr="7D6CE356">
        <w:rPr>
          <w:rFonts w:ascii="Arial" w:eastAsia="Arial" w:hAnsi="Arial" w:cs="Arial"/>
        </w:rPr>
        <w:t>A student who engages in any act of bullying</w:t>
      </w:r>
      <w:r w:rsidR="009A3AB8" w:rsidRPr="7D6CE356">
        <w:rPr>
          <w:rFonts w:ascii="Arial" w:eastAsia="Arial" w:hAnsi="Arial" w:cs="Arial"/>
        </w:rPr>
        <w:t xml:space="preserve"> or</w:t>
      </w:r>
      <w:r w:rsidRPr="7D6CE356">
        <w:rPr>
          <w:rFonts w:ascii="Arial" w:eastAsia="Arial" w:hAnsi="Arial" w:cs="Arial"/>
        </w:rPr>
        <w:t xml:space="preserve"> retaliation is subject to appropriate disciplinary action</w:t>
      </w:r>
      <w:r w:rsidR="00B27178" w:rsidRPr="7D6CE356">
        <w:rPr>
          <w:rFonts w:ascii="Arial" w:eastAsia="Arial" w:hAnsi="Arial" w:cs="Arial"/>
        </w:rPr>
        <w:t>, up to and</w:t>
      </w:r>
      <w:r w:rsidRPr="7D6CE356">
        <w:rPr>
          <w:rFonts w:ascii="Arial" w:eastAsia="Arial" w:hAnsi="Arial" w:cs="Arial"/>
        </w:rPr>
        <w:t xml:space="preserve"> including suspension or expulsion. In addition, the principal</w:t>
      </w:r>
      <w:r w:rsidR="00941E94">
        <w:rPr>
          <w:rFonts w:ascii="Arial" w:eastAsia="Arial" w:hAnsi="Arial" w:cs="Arial"/>
        </w:rPr>
        <w:t xml:space="preserve"> </w:t>
      </w:r>
      <w:ins w:id="254" w:author="Aspen, Autumn - SSC" w:date="2025-12-22T14:09:00Z" w16du:dateUtc="2025-12-22T21:09:00Z">
        <w:r w:rsidR="00941E94">
          <w:rPr>
            <w:rFonts w:ascii="Arial" w:eastAsia="Arial" w:hAnsi="Arial" w:cs="Arial"/>
          </w:rPr>
          <w:t xml:space="preserve">or </w:t>
        </w:r>
        <w:proofErr w:type="gramStart"/>
        <w:r w:rsidR="00941E94">
          <w:rPr>
            <w:rFonts w:ascii="Arial" w:eastAsia="Arial" w:hAnsi="Arial" w:cs="Arial"/>
          </w:rPr>
          <w:t>designee</w:t>
        </w:r>
        <w:proofErr w:type="gramEnd"/>
        <w:r w:rsidRPr="7D6CE356">
          <w:rPr>
            <w:rFonts w:ascii="Arial" w:eastAsia="Arial" w:hAnsi="Arial" w:cs="Arial"/>
          </w:rPr>
          <w:t xml:space="preserve"> </w:t>
        </w:r>
      </w:ins>
      <w:r w:rsidRPr="7D6CE356">
        <w:rPr>
          <w:rFonts w:ascii="Arial" w:eastAsia="Arial" w:hAnsi="Arial" w:cs="Arial"/>
        </w:rPr>
        <w:t>must consider other actions that may be appropriate in response to student bullying, including but not limited to:</w:t>
      </w:r>
    </w:p>
    <w:p w14:paraId="1A64E552" w14:textId="77777777" w:rsidR="006525D7" w:rsidRDefault="006525D7">
      <w:pPr>
        <w:ind w:left="540" w:hanging="540"/>
        <w:rPr>
          <w:rFonts w:ascii="Arial" w:eastAsia="Arial" w:hAnsi="Arial" w:cs="Arial"/>
        </w:rPr>
      </w:pPr>
    </w:p>
    <w:p w14:paraId="46248F33" w14:textId="77777777" w:rsidR="00171D9C" w:rsidRPr="00CA0132" w:rsidRDefault="00171D9C" w:rsidP="00171D9C">
      <w:pPr>
        <w:pStyle w:val="ListParagraph"/>
        <w:numPr>
          <w:ilvl w:val="0"/>
          <w:numId w:val="13"/>
        </w:numPr>
        <w:rPr>
          <w:rFonts w:ascii="Arial" w:eastAsia="Arial" w:hAnsi="Arial" w:cs="Arial"/>
        </w:rPr>
      </w:pPr>
      <w:r w:rsidRPr="00CA0132">
        <w:rPr>
          <w:rFonts w:ascii="Arial" w:eastAsia="Arial" w:hAnsi="Arial" w:cs="Arial"/>
        </w:rPr>
        <w:t xml:space="preserve">Implementing educational opportunities and programming to </w:t>
      </w:r>
      <w:r w:rsidRPr="00CA0132">
        <w:rPr>
          <w:rFonts w:ascii="Arial" w:hAnsi="Arial" w:cs="Arial"/>
        </w:rPr>
        <w:t xml:space="preserve">inform students that bullying is prohibited, </w:t>
      </w:r>
      <w:r w:rsidRPr="00CA0132">
        <w:rPr>
          <w:rFonts w:ascii="Arial" w:eastAsia="Arial" w:hAnsi="Arial" w:cs="Arial"/>
        </w:rPr>
        <w:t>teach students about behaviors that constitute bullying, and advise them how to report and the response and consequences for engaging in bullying activity.</w:t>
      </w:r>
    </w:p>
    <w:p w14:paraId="4C04FA2F" w14:textId="77777777" w:rsidR="00171D9C" w:rsidRDefault="00171D9C" w:rsidP="00212868">
      <w:pPr>
        <w:pStyle w:val="ListParagraph"/>
        <w:rPr>
          <w:rFonts w:ascii="Arial" w:eastAsia="Arial" w:hAnsi="Arial" w:cs="Arial"/>
        </w:rPr>
      </w:pPr>
    </w:p>
    <w:p w14:paraId="2BBE4066" w14:textId="6C04A66A" w:rsidR="006525D7" w:rsidRPr="00212868" w:rsidRDefault="00E7730A" w:rsidP="00212868">
      <w:pPr>
        <w:pStyle w:val="ListParagraph"/>
        <w:numPr>
          <w:ilvl w:val="0"/>
          <w:numId w:val="13"/>
        </w:numPr>
        <w:rPr>
          <w:rFonts w:ascii="Arial" w:eastAsia="Arial" w:hAnsi="Arial" w:cs="Arial"/>
        </w:rPr>
      </w:pPr>
      <w:r w:rsidRPr="00212868">
        <w:rPr>
          <w:rFonts w:ascii="Arial" w:eastAsia="Arial" w:hAnsi="Arial" w:cs="Arial"/>
        </w:rPr>
        <w:t>Holding conferences with the parents/</w:t>
      </w:r>
      <w:del w:id="255" w:author="Aspen, Autumn - SSC" w:date="2025-12-22T15:26:00Z" w16du:dateUtc="2025-12-22T22:26:00Z">
        <w:r w:rsidRPr="00212868" w:rsidDel="00FE6824">
          <w:rPr>
            <w:rFonts w:ascii="Arial" w:eastAsia="Arial" w:hAnsi="Arial" w:cs="Arial"/>
          </w:rPr>
          <w:delText>guardians</w:delText>
        </w:r>
        <w:r w:rsidR="002D4EA3" w:rsidDel="00FE6824">
          <w:rPr>
            <w:rFonts w:ascii="Arial" w:eastAsia="Arial" w:hAnsi="Arial" w:cs="Arial"/>
          </w:rPr>
          <w:delText>/</w:delText>
        </w:r>
      </w:del>
      <w:r w:rsidR="002D4EA3">
        <w:rPr>
          <w:rFonts w:ascii="Arial" w:eastAsia="Arial" w:hAnsi="Arial" w:cs="Arial"/>
        </w:rPr>
        <w:t>caregivers</w:t>
      </w:r>
      <w:r w:rsidR="00704776" w:rsidRPr="00212868">
        <w:rPr>
          <w:rFonts w:ascii="Arial" w:eastAsia="Arial" w:hAnsi="Arial" w:cs="Arial"/>
        </w:rPr>
        <w:t xml:space="preserve"> </w:t>
      </w:r>
      <w:r w:rsidRPr="00212868">
        <w:rPr>
          <w:rFonts w:ascii="Arial" w:eastAsia="Arial" w:hAnsi="Arial" w:cs="Arial"/>
        </w:rPr>
        <w:t xml:space="preserve">of students who continue to engage in bullying after intervention by District personnel, </w:t>
      </w:r>
      <w:proofErr w:type="gramStart"/>
      <w:r w:rsidRPr="00212868">
        <w:rPr>
          <w:rFonts w:ascii="Arial" w:eastAsia="Arial" w:hAnsi="Arial" w:cs="Arial"/>
        </w:rPr>
        <w:t>in order to</w:t>
      </w:r>
      <w:proofErr w:type="gramEnd"/>
      <w:r w:rsidRPr="00212868">
        <w:rPr>
          <w:rFonts w:ascii="Arial" w:eastAsia="Arial" w:hAnsi="Arial" w:cs="Arial"/>
        </w:rPr>
        <w:t xml:space="preserve"> develop cooperative strategies to address the students’ behavior.</w:t>
      </w:r>
    </w:p>
    <w:p w14:paraId="2D49F951" w14:textId="77777777" w:rsidR="006525D7" w:rsidRDefault="006525D7" w:rsidP="00212868">
      <w:pPr>
        <w:rPr>
          <w:rFonts w:ascii="Arial" w:eastAsia="Arial" w:hAnsi="Arial" w:cs="Arial"/>
        </w:rPr>
      </w:pPr>
    </w:p>
    <w:p w14:paraId="09EE7245" w14:textId="32AFE346" w:rsidR="006525D7" w:rsidRDefault="00E7730A" w:rsidP="00171D9C">
      <w:pPr>
        <w:pStyle w:val="ListParagraph"/>
        <w:numPr>
          <w:ilvl w:val="0"/>
          <w:numId w:val="13"/>
        </w:numPr>
        <w:rPr>
          <w:rFonts w:ascii="Arial" w:eastAsia="Arial" w:hAnsi="Arial" w:cs="Arial"/>
        </w:rPr>
      </w:pPr>
      <w:r w:rsidRPr="7D6CE356">
        <w:rPr>
          <w:rFonts w:ascii="Arial" w:eastAsia="Arial" w:hAnsi="Arial" w:cs="Arial"/>
        </w:rPr>
        <w:t xml:space="preserve">Holding training and professional development to assist school </w:t>
      </w:r>
      <w:del w:id="256" w:author="Aspen, Autumn - SSC" w:date="2025-12-22T14:09:00Z" w16du:dateUtc="2025-12-22T21:09:00Z">
        <w:r w:rsidRPr="00212868">
          <w:rPr>
            <w:rFonts w:ascii="Arial" w:eastAsia="Arial" w:hAnsi="Arial" w:cs="Arial"/>
          </w:rPr>
          <w:delText>staff</w:delText>
        </w:r>
      </w:del>
      <w:ins w:id="257" w:author="Aspen, Autumn - SSC" w:date="2025-12-22T14:09:00Z" w16du:dateUtc="2025-12-22T21:09:00Z">
        <w:r w:rsidR="009571A0" w:rsidRPr="7D6CE356">
          <w:rPr>
            <w:rFonts w:ascii="Arial" w:eastAsia="Arial" w:hAnsi="Arial" w:cs="Arial"/>
          </w:rPr>
          <w:t>employees</w:t>
        </w:r>
      </w:ins>
      <w:r w:rsidRPr="7D6CE356">
        <w:rPr>
          <w:rFonts w:ascii="Arial" w:eastAsia="Arial" w:hAnsi="Arial" w:cs="Arial"/>
        </w:rPr>
        <w:t xml:space="preserve"> in being alert to student bullying, taking appropriate action when bullying </w:t>
      </w:r>
      <w:proofErr w:type="gramStart"/>
      <w:r w:rsidRPr="7D6CE356">
        <w:rPr>
          <w:rFonts w:ascii="Arial" w:eastAsia="Arial" w:hAnsi="Arial" w:cs="Arial"/>
        </w:rPr>
        <w:t>occurs</w:t>
      </w:r>
      <w:ins w:id="258" w:author="Aspen, Autumn - SSC" w:date="2025-12-22T14:09:00Z" w16du:dateUtc="2025-12-22T21:09:00Z">
        <w:r w:rsidR="694B8903" w:rsidRPr="30D061CE">
          <w:rPr>
            <w:rFonts w:ascii="Arial" w:eastAsia="Arial" w:hAnsi="Arial" w:cs="Arial"/>
          </w:rPr>
          <w:t xml:space="preserve">, </w:t>
        </w:r>
      </w:ins>
      <w:r w:rsidRPr="7D6CE356">
        <w:rPr>
          <w:rFonts w:ascii="Arial" w:eastAsia="Arial" w:hAnsi="Arial" w:cs="Arial"/>
        </w:rPr>
        <w:t xml:space="preserve"> and</w:t>
      </w:r>
      <w:proofErr w:type="gramEnd"/>
      <w:r w:rsidRPr="7D6CE356">
        <w:rPr>
          <w:rFonts w:ascii="Arial" w:eastAsia="Arial" w:hAnsi="Arial" w:cs="Arial"/>
        </w:rPr>
        <w:t xml:space="preserve"> creating an atmosphere where bullying is not tolerated at school or school-related activities.</w:t>
      </w:r>
    </w:p>
    <w:p w14:paraId="1BA26C61" w14:textId="77777777" w:rsidR="006525D7" w:rsidRDefault="006525D7">
      <w:pPr>
        <w:ind w:left="540" w:hanging="540"/>
        <w:rPr>
          <w:rFonts w:ascii="Arial" w:eastAsia="Arial" w:hAnsi="Arial" w:cs="Arial"/>
        </w:rPr>
      </w:pPr>
    </w:p>
    <w:p w14:paraId="41247844" w14:textId="7777777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Adopted by Board: August 13, 2001</w:t>
      </w:r>
      <w:r w:rsidRPr="00212868">
        <w:rPr>
          <w:rFonts w:ascii="Arial" w:eastAsia="Arial" w:hAnsi="Arial"/>
          <w:color w:val="000000"/>
        </w:rPr>
        <w:br/>
        <w:t>Revised by Board: October 11, 2004</w:t>
      </w:r>
    </w:p>
    <w:p w14:paraId="2F2696EE" w14:textId="7777777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Revised by Board: April 24, 2006</w:t>
      </w:r>
      <w:r w:rsidRPr="00212868">
        <w:rPr>
          <w:rFonts w:ascii="Arial" w:eastAsia="Arial" w:hAnsi="Arial"/>
          <w:color w:val="000000"/>
        </w:rPr>
        <w:br/>
        <w:t>Revised by Board: June 21, 2011, effective July 1, 2011</w:t>
      </w:r>
    </w:p>
    <w:p w14:paraId="7678F436" w14:textId="7777777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Revised by Board: June 11, 2013, effective July 1, 2013</w:t>
      </w:r>
    </w:p>
    <w:p w14:paraId="193DADF6" w14:textId="7777777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Revised by Board: April 28, 2015, effective July 1, 2015</w:t>
      </w:r>
    </w:p>
    <w:p w14:paraId="6E477109" w14:textId="7777777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Revised by Board: June 14, 2016, effective July 1, 2016</w:t>
      </w:r>
    </w:p>
    <w:p w14:paraId="45C848BA" w14:textId="721749CF" w:rsidR="006525D7" w:rsidRDefault="00E7730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Revised by Board: </w:t>
      </w:r>
      <w:r w:rsidR="00A86F39">
        <w:rPr>
          <w:rFonts w:ascii="Arial" w:eastAsia="Arial" w:hAnsi="Arial" w:cs="Arial"/>
          <w:color w:val="000000"/>
        </w:rPr>
        <w:t>November 14</w:t>
      </w:r>
      <w:r>
        <w:rPr>
          <w:rFonts w:ascii="Arial" w:eastAsia="Arial" w:hAnsi="Arial" w:cs="Arial"/>
          <w:color w:val="000000"/>
        </w:rPr>
        <w:t>, 2023</w:t>
      </w:r>
    </w:p>
    <w:p w14:paraId="3456EF31" w14:textId="047BF2EC" w:rsidR="007B2719" w:rsidRDefault="00456DFA">
      <w:pPr>
        <w:pBdr>
          <w:top w:val="nil"/>
          <w:left w:val="nil"/>
          <w:bottom w:val="nil"/>
          <w:right w:val="nil"/>
          <w:between w:val="nil"/>
        </w:pBdr>
        <w:rPr>
          <w:ins w:id="259" w:author="Aspen, Autumn - SSC" w:date="2025-12-22T14:09:00Z" w16du:dateUtc="2025-12-22T21:09:00Z"/>
          <w:rFonts w:ascii="Arial" w:eastAsia="Arial" w:hAnsi="Arial" w:cs="Arial"/>
          <w:color w:val="000000"/>
        </w:rPr>
      </w:pPr>
      <w:ins w:id="260" w:author="Aspen, Autumn - SSC" w:date="2025-12-22T14:11:00Z" w16du:dateUtc="2025-12-22T21:11:00Z">
        <w:r>
          <w:rPr>
            <w:rFonts w:ascii="Arial" w:eastAsia="Arial" w:hAnsi="Arial"/>
            <w:color w:val="000000"/>
          </w:rPr>
          <w:lastRenderedPageBreak/>
          <w:t xml:space="preserve">Revised by Board: </w:t>
        </w:r>
      </w:ins>
      <w:del w:id="261" w:author="Aspen, Autumn - SSC" w:date="2025-12-22T14:09:00Z" w16du:dateUtc="2025-12-22T21:09:00Z">
        <w:r w:rsidR="00E7730A" w:rsidRPr="00212868">
          <w:rPr>
            <w:rFonts w:ascii="Arial" w:eastAsia="Arial" w:hAnsi="Arial"/>
            <w:color w:val="000000"/>
          </w:rPr>
          <w:br/>
        </w:r>
        <w:r w:rsidR="002B161B" w:rsidRPr="00212868">
          <w:rPr>
            <w:rFonts w:ascii="Arial" w:eastAsia="Arial" w:hAnsi="Arial"/>
            <w:color w:val="000000"/>
          </w:rPr>
          <w:delText>CROSS REF</w:delText>
        </w:r>
        <w:r w:rsidR="002B161B">
          <w:rPr>
            <w:rFonts w:ascii="Arial" w:eastAsia="Arial" w:hAnsi="Arial"/>
            <w:color w:val="000000"/>
          </w:rPr>
          <w:delText>ERENCE</w:delText>
        </w:r>
        <w:r w:rsidR="002B161B" w:rsidRPr="00212868">
          <w:rPr>
            <w:rFonts w:ascii="Arial" w:eastAsia="Arial" w:hAnsi="Arial"/>
            <w:color w:val="000000"/>
          </w:rPr>
          <w:delText xml:space="preserve">S: </w:delText>
        </w:r>
        <w:r w:rsidR="002B161B" w:rsidRPr="00212868">
          <w:rPr>
            <w:rFonts w:ascii="Arial" w:eastAsia="Arial" w:hAnsi="Arial"/>
            <w:color w:val="000000"/>
          </w:rPr>
          <w:br/>
          <w:delText>JBB</w:delText>
        </w:r>
        <w:r w:rsidR="002B161B">
          <w:rPr>
            <w:rFonts w:ascii="Arial" w:eastAsia="Arial" w:hAnsi="Arial"/>
            <w:color w:val="000000"/>
          </w:rPr>
          <w:delText xml:space="preserve"> -</w:delText>
        </w:r>
      </w:del>
    </w:p>
    <w:p w14:paraId="273D7F75" w14:textId="77777777" w:rsidR="006C356C" w:rsidRDefault="006C356C" w:rsidP="002B161B">
      <w:pPr>
        <w:pBdr>
          <w:top w:val="nil"/>
          <w:left w:val="nil"/>
          <w:bottom w:val="nil"/>
          <w:right w:val="nil"/>
          <w:between w:val="nil"/>
        </w:pBdr>
        <w:rPr>
          <w:ins w:id="262" w:author="Aspen, Autumn - SSC" w:date="2025-12-22T14:09:00Z" w16du:dateUtc="2025-12-22T21:09:00Z"/>
          <w:rFonts w:ascii="Arial" w:eastAsia="Arial" w:hAnsi="Arial"/>
          <w:color w:val="000000"/>
        </w:rPr>
      </w:pPr>
    </w:p>
    <w:p w14:paraId="167CB460" w14:textId="45690EF2" w:rsidR="0000316A" w:rsidRDefault="002B161B" w:rsidP="002B161B">
      <w:pPr>
        <w:pBdr>
          <w:top w:val="nil"/>
          <w:left w:val="nil"/>
          <w:bottom w:val="nil"/>
          <w:right w:val="nil"/>
          <w:between w:val="nil"/>
        </w:pBdr>
        <w:rPr>
          <w:ins w:id="263" w:author="Aspen, Autumn - SSC" w:date="2025-12-22T14:09:00Z" w16du:dateUtc="2025-12-22T21:09:00Z"/>
          <w:rFonts w:ascii="Arial" w:eastAsia="Arial" w:hAnsi="Arial"/>
          <w:color w:val="000000"/>
        </w:rPr>
      </w:pPr>
      <w:ins w:id="264" w:author="Aspen, Autumn - SSC" w:date="2025-12-22T14:09:00Z" w16du:dateUtc="2025-12-22T21:09:00Z">
        <w:r w:rsidRPr="00F81174">
          <w:rPr>
            <w:rFonts w:ascii="Arial" w:eastAsia="Arial" w:hAnsi="Arial"/>
            <w:b/>
            <w:color w:val="000000"/>
          </w:rPr>
          <w:t>C</w:t>
        </w:r>
        <w:r w:rsidR="002F0302" w:rsidRPr="00F81174">
          <w:rPr>
            <w:rFonts w:ascii="Arial" w:eastAsia="Arial" w:hAnsi="Arial"/>
            <w:b/>
            <w:color w:val="000000"/>
          </w:rPr>
          <w:t>ross</w:t>
        </w:r>
        <w:r w:rsidRPr="00F81174">
          <w:rPr>
            <w:rFonts w:ascii="Arial" w:eastAsia="Arial" w:hAnsi="Arial"/>
            <w:b/>
            <w:color w:val="000000"/>
          </w:rPr>
          <w:t xml:space="preserve"> R</w:t>
        </w:r>
        <w:r w:rsidR="002F0302" w:rsidRPr="00F81174">
          <w:rPr>
            <w:rFonts w:ascii="Arial" w:eastAsia="Arial" w:hAnsi="Arial"/>
            <w:b/>
            <w:color w:val="000000"/>
          </w:rPr>
          <w:t>eferences</w:t>
        </w:r>
        <w:r w:rsidRPr="00F81174">
          <w:rPr>
            <w:rFonts w:ascii="Arial" w:eastAsia="Arial" w:hAnsi="Arial"/>
            <w:b/>
            <w:color w:val="000000"/>
          </w:rPr>
          <w:t>:</w:t>
        </w:r>
        <w:r w:rsidRPr="00212868">
          <w:rPr>
            <w:rFonts w:ascii="Arial" w:eastAsia="Arial" w:hAnsi="Arial"/>
            <w:color w:val="000000"/>
          </w:rPr>
          <w:t xml:space="preserve"> </w:t>
        </w:r>
        <w:r w:rsidRPr="00212868">
          <w:rPr>
            <w:rFonts w:ascii="Arial" w:eastAsia="Arial" w:hAnsi="Arial"/>
            <w:color w:val="000000"/>
          </w:rPr>
          <w:br/>
        </w:r>
        <w:r w:rsidR="0000316A">
          <w:rPr>
            <w:rFonts w:ascii="Arial" w:eastAsia="Arial" w:hAnsi="Arial"/>
            <w:color w:val="000000"/>
          </w:rPr>
          <w:t>AC – Nondiscrimination/</w:t>
        </w:r>
        <w:r w:rsidR="00AE4B49">
          <w:rPr>
            <w:rFonts w:ascii="Arial" w:eastAsia="Arial" w:hAnsi="Arial"/>
            <w:color w:val="000000"/>
          </w:rPr>
          <w:t>Equal Opportunity</w:t>
        </w:r>
      </w:ins>
    </w:p>
    <w:p w14:paraId="26375713" w14:textId="4A8D1F85" w:rsidR="00AE4B49" w:rsidRPr="00F81174" w:rsidRDefault="00AE4B49" w:rsidP="002B161B">
      <w:pPr>
        <w:pBdr>
          <w:top w:val="nil"/>
          <w:left w:val="nil"/>
          <w:bottom w:val="nil"/>
          <w:right w:val="nil"/>
          <w:between w:val="nil"/>
        </w:pBdr>
        <w:rPr>
          <w:rFonts w:ascii="Arial" w:eastAsia="Arial" w:hAnsi="Arial"/>
          <w:color w:val="000000"/>
        </w:rPr>
      </w:pPr>
      <w:ins w:id="265" w:author="Aspen, Autumn - SSC" w:date="2025-12-22T14:09:00Z" w16du:dateUtc="2025-12-22T21:09:00Z">
        <w:r w:rsidRPr="0035405B">
          <w:rPr>
            <w:rFonts w:ascii="Arial" w:eastAsia="Arial" w:hAnsi="Arial"/>
            <w:color w:val="000000"/>
          </w:rPr>
          <w:t>AC-R1</w:t>
        </w:r>
        <w:r w:rsidR="0035405B" w:rsidRPr="00F81174">
          <w:rPr>
            <w:rFonts w:ascii="Arial" w:eastAsia="Arial" w:hAnsi="Arial"/>
            <w:color w:val="000000"/>
          </w:rPr>
          <w:t xml:space="preserve"> –</w:t>
        </w:r>
      </w:ins>
      <w:r w:rsidR="0035405B" w:rsidRPr="00F81174">
        <w:rPr>
          <w:rFonts w:ascii="Arial" w:eastAsia="Arial" w:hAnsi="Arial"/>
          <w:color w:val="000000"/>
        </w:rPr>
        <w:t xml:space="preserve"> Harassment </w:t>
      </w:r>
      <w:del w:id="266" w:author="Aspen, Autumn - SSC" w:date="2025-12-22T14:09:00Z" w16du:dateUtc="2025-12-22T21:09:00Z">
        <w:r w:rsidR="002B161B" w:rsidRPr="00212868">
          <w:rPr>
            <w:rFonts w:ascii="Arial" w:eastAsia="Arial" w:hAnsi="Arial"/>
            <w:color w:val="000000"/>
          </w:rPr>
          <w:delText xml:space="preserve">of </w:delText>
        </w:r>
      </w:del>
      <w:ins w:id="267" w:author="Aspen, Autumn - SSC" w:date="2025-12-22T14:09:00Z" w16du:dateUtc="2025-12-22T21:09:00Z">
        <w:r w:rsidR="0035405B" w:rsidRPr="00F81174">
          <w:rPr>
            <w:rFonts w:ascii="Arial" w:eastAsia="Arial" w:hAnsi="Arial"/>
            <w:color w:val="000000"/>
          </w:rPr>
          <w:t xml:space="preserve">and Discrimination Investigation Procedures for </w:t>
        </w:r>
      </w:ins>
      <w:r w:rsidR="0035405B" w:rsidRPr="00F81174">
        <w:rPr>
          <w:rFonts w:ascii="Arial" w:eastAsia="Arial" w:hAnsi="Arial"/>
          <w:color w:val="000000"/>
        </w:rPr>
        <w:t>Students</w:t>
      </w:r>
      <w:ins w:id="268" w:author="Aspen, Autumn - SSC" w:date="2025-12-22T14:09:00Z" w16du:dateUtc="2025-12-22T21:09:00Z">
        <w:r w:rsidR="0035405B" w:rsidRPr="00F81174">
          <w:rPr>
            <w:rFonts w:ascii="Arial" w:eastAsia="Arial" w:hAnsi="Arial"/>
            <w:color w:val="000000"/>
          </w:rPr>
          <w:t xml:space="preserve"> </w:t>
        </w:r>
      </w:ins>
    </w:p>
    <w:p w14:paraId="1D1D664C" w14:textId="56878EC8" w:rsidR="004F7F58" w:rsidRPr="0035405B" w:rsidRDefault="004F7F58" w:rsidP="3445BFD4">
      <w:pPr>
        <w:pBdr>
          <w:top w:val="nil"/>
          <w:left w:val="nil"/>
          <w:bottom w:val="nil"/>
          <w:right w:val="nil"/>
          <w:between w:val="nil"/>
        </w:pBdr>
        <w:rPr>
          <w:ins w:id="269" w:author="Aspen, Autumn - SSC" w:date="2025-12-22T14:09:00Z" w16du:dateUtc="2025-12-22T21:09:00Z"/>
          <w:rFonts w:ascii="Arial" w:eastAsia="Arial" w:hAnsi="Arial"/>
          <w:color w:val="000000"/>
        </w:rPr>
      </w:pPr>
      <w:ins w:id="270" w:author="Aspen, Autumn - SSC" w:date="2025-12-22T14:09:00Z" w16du:dateUtc="2025-12-22T21:09:00Z">
        <w:r w:rsidRPr="00F81174">
          <w:rPr>
            <w:rFonts w:ascii="Arial" w:eastAsia="Arial" w:hAnsi="Arial"/>
            <w:color w:val="000000" w:themeColor="text1"/>
          </w:rPr>
          <w:t>AC-R3</w:t>
        </w:r>
        <w:r w:rsidR="0035405B" w:rsidRPr="00F81174">
          <w:rPr>
            <w:rFonts w:ascii="Arial" w:eastAsia="Arial" w:hAnsi="Arial"/>
            <w:color w:val="000000" w:themeColor="text1"/>
          </w:rPr>
          <w:t xml:space="preserve"> – Sex-based Harassment Investigation Procedures </w:t>
        </w:r>
      </w:ins>
    </w:p>
    <w:p w14:paraId="76229441" w14:textId="57DE6359" w:rsidR="783678A9" w:rsidRDefault="783678A9" w:rsidP="3445BFD4">
      <w:pPr>
        <w:pBdr>
          <w:top w:val="nil"/>
          <w:left w:val="nil"/>
          <w:bottom w:val="nil"/>
          <w:right w:val="nil"/>
          <w:between w:val="nil"/>
        </w:pBdr>
        <w:rPr>
          <w:ins w:id="271" w:author="Aspen, Autumn - SSC" w:date="2025-12-22T14:09:00Z" w16du:dateUtc="2025-12-22T21:09:00Z"/>
          <w:rFonts w:ascii="Arial" w:eastAsia="Arial" w:hAnsi="Arial"/>
          <w:color w:val="000000" w:themeColor="text1"/>
        </w:rPr>
      </w:pPr>
      <w:ins w:id="272" w:author="Aspen, Autumn - SSC" w:date="2025-12-22T14:09:00Z" w16du:dateUtc="2025-12-22T21:09:00Z">
        <w:r w:rsidRPr="3445BFD4">
          <w:rPr>
            <w:rFonts w:ascii="Arial" w:eastAsia="Arial" w:hAnsi="Arial"/>
            <w:color w:val="000000" w:themeColor="text1"/>
          </w:rPr>
          <w:t>GBAA – Harassment or Discrimination of Employees</w:t>
        </w:r>
      </w:ins>
    </w:p>
    <w:p w14:paraId="490C7A4B" w14:textId="6A6F36AC" w:rsidR="002B161B" w:rsidRPr="00212868" w:rsidRDefault="002B161B" w:rsidP="002B161B">
      <w:pPr>
        <w:pBdr>
          <w:top w:val="nil"/>
          <w:left w:val="nil"/>
          <w:bottom w:val="nil"/>
          <w:right w:val="nil"/>
          <w:between w:val="nil"/>
        </w:pBdr>
        <w:rPr>
          <w:ins w:id="273" w:author="Aspen, Autumn - SSC" w:date="2025-12-22T14:09:00Z" w16du:dateUtc="2025-12-22T21:09:00Z"/>
          <w:rFonts w:ascii="Arial" w:eastAsia="Arial" w:hAnsi="Arial"/>
          <w:color w:val="000000"/>
        </w:rPr>
      </w:pPr>
      <w:ins w:id="274" w:author="Aspen, Autumn - SSC" w:date="2025-12-22T14:09:00Z" w16du:dateUtc="2025-12-22T21:09:00Z">
        <w:r w:rsidRPr="00212868">
          <w:rPr>
            <w:rFonts w:ascii="Arial" w:eastAsia="Arial" w:hAnsi="Arial"/>
            <w:color w:val="000000"/>
          </w:rPr>
          <w:t>JBB</w:t>
        </w:r>
        <w:r>
          <w:rPr>
            <w:rFonts w:ascii="Arial" w:eastAsia="Arial" w:hAnsi="Arial"/>
            <w:color w:val="000000"/>
          </w:rPr>
          <w:t xml:space="preserve"> </w:t>
        </w:r>
        <w:r w:rsidR="00D729E1" w:rsidRPr="00FE5ABD">
          <w:rPr>
            <w:rFonts w:ascii="Arial" w:eastAsia="Arial" w:hAnsi="Arial"/>
            <w:color w:val="000000"/>
          </w:rPr>
          <w:t>–</w:t>
        </w:r>
        <w:r>
          <w:rPr>
            <w:rFonts w:ascii="Arial" w:eastAsia="Arial" w:hAnsi="Arial"/>
            <w:color w:val="000000"/>
          </w:rPr>
          <w:t xml:space="preserve"> </w:t>
        </w:r>
        <w:r w:rsidRPr="00212868">
          <w:rPr>
            <w:rFonts w:ascii="Arial" w:eastAsia="Arial" w:hAnsi="Arial"/>
            <w:color w:val="000000"/>
          </w:rPr>
          <w:t xml:space="preserve">Harassment </w:t>
        </w:r>
        <w:r w:rsidR="007B2719">
          <w:rPr>
            <w:rFonts w:ascii="Arial" w:eastAsia="Arial" w:hAnsi="Arial"/>
            <w:color w:val="000000"/>
          </w:rPr>
          <w:t xml:space="preserve">or Discrimination </w:t>
        </w:r>
        <w:r w:rsidRPr="00212868">
          <w:rPr>
            <w:rFonts w:ascii="Arial" w:eastAsia="Arial" w:hAnsi="Arial"/>
            <w:color w:val="000000"/>
          </w:rPr>
          <w:t>of Students</w:t>
        </w:r>
      </w:ins>
    </w:p>
    <w:p w14:paraId="7EBC7153" w14:textId="22FF11C0"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JICA</w:t>
      </w:r>
      <w:r>
        <w:rPr>
          <w:rFonts w:ascii="Arial" w:eastAsia="Arial" w:hAnsi="Arial"/>
          <w:color w:val="000000"/>
        </w:rPr>
        <w:t xml:space="preserve"> </w:t>
      </w:r>
      <w:del w:id="275" w:author="Aspen, Autumn - SSC" w:date="2025-12-22T14:09:00Z" w16du:dateUtc="2025-12-22T21:09:00Z">
        <w:r>
          <w:rPr>
            <w:rFonts w:ascii="Arial" w:eastAsia="Arial" w:hAnsi="Arial"/>
            <w:color w:val="000000"/>
          </w:rPr>
          <w:delText>-</w:delText>
        </w:r>
      </w:del>
      <w:ins w:id="276" w:author="Aspen, Autumn - SSC" w:date="2025-12-22T14:09:00Z" w16du:dateUtc="2025-12-22T21:09:00Z">
        <w:r w:rsidR="00D729E1" w:rsidRPr="00FE5ABD">
          <w:rPr>
            <w:rFonts w:ascii="Arial" w:eastAsia="Arial" w:hAnsi="Arial"/>
            <w:color w:val="000000"/>
          </w:rPr>
          <w:t>–</w:t>
        </w:r>
      </w:ins>
      <w:r>
        <w:rPr>
          <w:rFonts w:ascii="Arial" w:eastAsia="Arial" w:hAnsi="Arial"/>
          <w:color w:val="000000"/>
        </w:rPr>
        <w:t xml:space="preserve"> </w:t>
      </w:r>
      <w:r w:rsidRPr="00212868">
        <w:rPr>
          <w:rFonts w:ascii="Arial" w:eastAsia="Arial" w:hAnsi="Arial"/>
          <w:color w:val="000000"/>
        </w:rPr>
        <w:t>Student Dress</w:t>
      </w:r>
    </w:p>
    <w:p w14:paraId="1E547471" w14:textId="2E58C3D3"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JICF</w:t>
      </w:r>
      <w:r>
        <w:rPr>
          <w:rFonts w:ascii="Arial" w:eastAsia="Arial" w:hAnsi="Arial"/>
          <w:color w:val="000000"/>
        </w:rPr>
        <w:t xml:space="preserve"> </w:t>
      </w:r>
      <w:del w:id="277" w:author="Aspen, Autumn - SSC" w:date="2025-12-22T14:09:00Z" w16du:dateUtc="2025-12-22T21:09:00Z">
        <w:r>
          <w:rPr>
            <w:rFonts w:ascii="Arial" w:eastAsia="Arial" w:hAnsi="Arial"/>
            <w:color w:val="000000"/>
          </w:rPr>
          <w:delText>-</w:delText>
        </w:r>
      </w:del>
      <w:ins w:id="278" w:author="Aspen, Autumn - SSC" w:date="2025-12-22T14:09:00Z" w16du:dateUtc="2025-12-22T21:09:00Z">
        <w:r w:rsidR="00D729E1" w:rsidRPr="00FE5ABD">
          <w:rPr>
            <w:rFonts w:ascii="Arial" w:eastAsia="Arial" w:hAnsi="Arial"/>
            <w:color w:val="000000"/>
          </w:rPr>
          <w:t>–</w:t>
        </w:r>
      </w:ins>
      <w:r>
        <w:rPr>
          <w:rFonts w:ascii="Arial" w:eastAsia="Arial" w:hAnsi="Arial"/>
          <w:color w:val="000000"/>
        </w:rPr>
        <w:t xml:space="preserve"> </w:t>
      </w:r>
      <w:r w:rsidRPr="00212868">
        <w:rPr>
          <w:rFonts w:ascii="Arial" w:eastAsia="Arial" w:hAnsi="Arial"/>
          <w:color w:val="000000"/>
        </w:rPr>
        <w:t>Secret Societies/Gang Activity and Dress</w:t>
      </w:r>
    </w:p>
    <w:p w14:paraId="2903CD1F" w14:textId="7A134539"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JICI</w:t>
      </w:r>
      <w:r>
        <w:rPr>
          <w:rFonts w:ascii="Arial" w:eastAsia="Arial" w:hAnsi="Arial"/>
          <w:color w:val="000000"/>
        </w:rPr>
        <w:t xml:space="preserve"> </w:t>
      </w:r>
      <w:del w:id="279" w:author="Aspen, Autumn - SSC" w:date="2025-12-22T14:09:00Z" w16du:dateUtc="2025-12-22T21:09:00Z">
        <w:r>
          <w:rPr>
            <w:rFonts w:ascii="Arial" w:eastAsia="Arial" w:hAnsi="Arial"/>
            <w:color w:val="000000"/>
          </w:rPr>
          <w:delText>-</w:delText>
        </w:r>
      </w:del>
      <w:ins w:id="280" w:author="Aspen, Autumn - SSC" w:date="2025-12-22T14:09:00Z" w16du:dateUtc="2025-12-22T21:09:00Z">
        <w:r w:rsidR="00D729E1" w:rsidRPr="00FE5ABD">
          <w:rPr>
            <w:rFonts w:ascii="Arial" w:eastAsia="Arial" w:hAnsi="Arial"/>
            <w:color w:val="000000"/>
          </w:rPr>
          <w:t>–</w:t>
        </w:r>
      </w:ins>
      <w:r>
        <w:rPr>
          <w:rFonts w:ascii="Arial" w:eastAsia="Arial" w:hAnsi="Arial"/>
          <w:color w:val="000000"/>
        </w:rPr>
        <w:t xml:space="preserve"> </w:t>
      </w:r>
      <w:r w:rsidRPr="00212868">
        <w:rPr>
          <w:rFonts w:ascii="Arial" w:eastAsia="Arial" w:hAnsi="Arial"/>
          <w:color w:val="000000"/>
        </w:rPr>
        <w:t>Student Conduct Involving Weapons</w:t>
      </w:r>
      <w:r w:rsidRPr="00212868">
        <w:rPr>
          <w:rFonts w:ascii="Arial" w:eastAsia="Arial" w:hAnsi="Arial"/>
          <w:color w:val="000000"/>
        </w:rPr>
        <w:br/>
        <w:t>JK</w:t>
      </w:r>
      <w:r>
        <w:rPr>
          <w:rFonts w:ascii="Arial" w:eastAsia="Arial" w:hAnsi="Arial"/>
          <w:color w:val="000000"/>
        </w:rPr>
        <w:t xml:space="preserve"> </w:t>
      </w:r>
      <w:del w:id="281" w:author="Aspen, Autumn - SSC" w:date="2025-12-22T14:09:00Z" w16du:dateUtc="2025-12-22T21:09:00Z">
        <w:r>
          <w:rPr>
            <w:rFonts w:ascii="Arial" w:eastAsia="Arial" w:hAnsi="Arial"/>
            <w:color w:val="000000"/>
          </w:rPr>
          <w:delText>-</w:delText>
        </w:r>
      </w:del>
      <w:ins w:id="282" w:author="Aspen, Autumn - SSC" w:date="2025-12-22T14:09:00Z" w16du:dateUtc="2025-12-22T21:09:00Z">
        <w:r w:rsidR="00D729E1" w:rsidRPr="00FE5ABD">
          <w:rPr>
            <w:rFonts w:ascii="Arial" w:eastAsia="Arial" w:hAnsi="Arial"/>
            <w:color w:val="000000"/>
          </w:rPr>
          <w:t>–</w:t>
        </w:r>
      </w:ins>
      <w:r>
        <w:rPr>
          <w:rFonts w:ascii="Arial" w:eastAsia="Arial" w:hAnsi="Arial"/>
          <w:color w:val="000000"/>
        </w:rPr>
        <w:t xml:space="preserve"> </w:t>
      </w:r>
      <w:r w:rsidRPr="00212868">
        <w:rPr>
          <w:rFonts w:ascii="Arial" w:eastAsia="Arial" w:hAnsi="Arial"/>
          <w:color w:val="000000"/>
        </w:rPr>
        <w:t>Student Discipline</w:t>
      </w:r>
    </w:p>
    <w:p w14:paraId="11E0EF56" w14:textId="50538AD3"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JKC</w:t>
      </w:r>
      <w:r>
        <w:rPr>
          <w:rFonts w:ascii="Arial" w:eastAsia="Arial" w:hAnsi="Arial"/>
          <w:color w:val="000000"/>
        </w:rPr>
        <w:t xml:space="preserve"> </w:t>
      </w:r>
      <w:del w:id="283" w:author="Aspen, Autumn - SSC" w:date="2025-12-22T14:09:00Z" w16du:dateUtc="2025-12-22T21:09:00Z">
        <w:r>
          <w:rPr>
            <w:rFonts w:ascii="Arial" w:eastAsia="Arial" w:hAnsi="Arial"/>
            <w:color w:val="000000"/>
          </w:rPr>
          <w:delText>-</w:delText>
        </w:r>
      </w:del>
      <w:ins w:id="284" w:author="Aspen, Autumn - SSC" w:date="2025-12-22T14:09:00Z" w16du:dateUtc="2025-12-22T21:09:00Z">
        <w:r w:rsidR="00D729E1" w:rsidRPr="00FE5ABD">
          <w:rPr>
            <w:rFonts w:ascii="Arial" w:eastAsia="Arial" w:hAnsi="Arial"/>
            <w:color w:val="000000"/>
          </w:rPr>
          <w:t>–</w:t>
        </w:r>
      </w:ins>
      <w:r>
        <w:rPr>
          <w:rFonts w:ascii="Arial" w:eastAsia="Arial" w:hAnsi="Arial"/>
          <w:color w:val="000000"/>
        </w:rPr>
        <w:t xml:space="preserve"> </w:t>
      </w:r>
      <w:r w:rsidRPr="00212868">
        <w:rPr>
          <w:rFonts w:ascii="Arial" w:eastAsia="Arial" w:hAnsi="Arial"/>
          <w:color w:val="000000"/>
        </w:rPr>
        <w:t>Discipline of Habitually Disruptive Students</w:t>
      </w:r>
    </w:p>
    <w:p w14:paraId="7D4A7E3F" w14:textId="3001A8E1"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JKBA</w:t>
      </w:r>
      <w:r>
        <w:rPr>
          <w:rFonts w:ascii="Arial" w:eastAsia="Arial" w:hAnsi="Arial"/>
          <w:color w:val="000000"/>
        </w:rPr>
        <w:t xml:space="preserve"> </w:t>
      </w:r>
      <w:del w:id="285" w:author="Aspen, Autumn - SSC" w:date="2025-12-22T14:09:00Z" w16du:dateUtc="2025-12-22T21:09:00Z">
        <w:r>
          <w:rPr>
            <w:rFonts w:ascii="Arial" w:eastAsia="Arial" w:hAnsi="Arial"/>
            <w:color w:val="000000"/>
          </w:rPr>
          <w:delText>-</w:delText>
        </w:r>
      </w:del>
      <w:ins w:id="286" w:author="Aspen, Autumn - SSC" w:date="2025-12-22T14:09:00Z" w16du:dateUtc="2025-12-22T21:09:00Z">
        <w:r w:rsidR="00D729E1" w:rsidRPr="00FE5ABD">
          <w:rPr>
            <w:rFonts w:ascii="Arial" w:eastAsia="Arial" w:hAnsi="Arial"/>
            <w:color w:val="000000"/>
          </w:rPr>
          <w:t>–</w:t>
        </w:r>
      </w:ins>
      <w:r>
        <w:rPr>
          <w:rFonts w:ascii="Arial" w:eastAsia="Arial" w:hAnsi="Arial"/>
          <w:color w:val="000000"/>
        </w:rPr>
        <w:t xml:space="preserve"> </w:t>
      </w:r>
      <w:r w:rsidRPr="00212868">
        <w:rPr>
          <w:rFonts w:ascii="Arial" w:eastAsia="Arial" w:hAnsi="Arial"/>
          <w:color w:val="000000"/>
        </w:rPr>
        <w:t>Disciplinary Removal from Classroom</w:t>
      </w:r>
    </w:p>
    <w:p w14:paraId="2DDA2615" w14:textId="4AB88C9D"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JKD/JKE</w:t>
      </w:r>
      <w:r>
        <w:rPr>
          <w:rFonts w:ascii="Arial" w:eastAsia="Arial" w:hAnsi="Arial"/>
          <w:color w:val="000000"/>
        </w:rPr>
        <w:t xml:space="preserve"> </w:t>
      </w:r>
      <w:del w:id="287" w:author="Aspen, Autumn - SSC" w:date="2025-12-22T14:09:00Z" w16du:dateUtc="2025-12-22T21:09:00Z">
        <w:r>
          <w:rPr>
            <w:rFonts w:ascii="Arial" w:eastAsia="Arial" w:hAnsi="Arial"/>
            <w:color w:val="000000"/>
          </w:rPr>
          <w:delText>-</w:delText>
        </w:r>
      </w:del>
      <w:ins w:id="288" w:author="Aspen, Autumn - SSC" w:date="2025-12-22T14:09:00Z" w16du:dateUtc="2025-12-22T21:09:00Z">
        <w:r w:rsidR="00D729E1" w:rsidRPr="00FE5ABD">
          <w:rPr>
            <w:rFonts w:ascii="Arial" w:eastAsia="Arial" w:hAnsi="Arial"/>
            <w:color w:val="000000"/>
          </w:rPr>
          <w:t>–</w:t>
        </w:r>
      </w:ins>
      <w:r>
        <w:rPr>
          <w:rFonts w:ascii="Arial" w:eastAsia="Arial" w:hAnsi="Arial"/>
          <w:color w:val="000000"/>
        </w:rPr>
        <w:t xml:space="preserve"> </w:t>
      </w:r>
      <w:r w:rsidRPr="00212868">
        <w:rPr>
          <w:rFonts w:ascii="Arial" w:eastAsia="Arial" w:hAnsi="Arial"/>
          <w:color w:val="000000"/>
        </w:rPr>
        <w:t>Suspension/Expulsion of Students</w:t>
      </w:r>
    </w:p>
    <w:p w14:paraId="24F3BC63" w14:textId="24F74AD0" w:rsidR="002B161B" w:rsidRDefault="002B161B" w:rsidP="002B161B">
      <w:pPr>
        <w:ind w:left="540" w:hanging="540"/>
        <w:rPr>
          <w:rFonts w:ascii="Arial" w:eastAsia="Arial" w:hAnsi="Arial" w:cs="Arial"/>
        </w:rPr>
      </w:pPr>
      <w:r w:rsidRPr="17BD5940">
        <w:rPr>
          <w:rFonts w:ascii="Arial" w:eastAsia="Arial" w:hAnsi="Arial" w:cs="Arial"/>
        </w:rPr>
        <w:t xml:space="preserve">JKDA/JKEA </w:t>
      </w:r>
      <w:del w:id="289" w:author="Aspen, Autumn - SSC" w:date="2025-12-22T14:09:00Z" w16du:dateUtc="2025-12-22T21:09:00Z">
        <w:r>
          <w:rPr>
            <w:rFonts w:ascii="Arial" w:eastAsia="Arial" w:hAnsi="Arial" w:cs="Arial"/>
          </w:rPr>
          <w:delText>-</w:delText>
        </w:r>
      </w:del>
      <w:ins w:id="290" w:author="Aspen, Autumn - SSC" w:date="2025-12-22T14:09:00Z" w16du:dateUtc="2025-12-22T21:09:00Z">
        <w:r w:rsidR="00D729E1" w:rsidRPr="17BD5940">
          <w:rPr>
            <w:rFonts w:ascii="Arial" w:eastAsia="Arial" w:hAnsi="Arial"/>
            <w:color w:val="000000" w:themeColor="text1"/>
          </w:rPr>
          <w:t>–</w:t>
        </w:r>
      </w:ins>
      <w:r w:rsidRPr="17BD5940">
        <w:rPr>
          <w:rFonts w:ascii="Arial" w:eastAsia="Arial" w:hAnsi="Arial" w:cs="Arial"/>
        </w:rPr>
        <w:t xml:space="preserve"> Grounds for Suspension/Expulsion of Students</w:t>
      </w:r>
    </w:p>
    <w:p w14:paraId="3D4FA98F" w14:textId="7C28A70E" w:rsidR="17BD5940" w:rsidRPr="00456DFA" w:rsidRDefault="17BD5940" w:rsidP="00456DFA">
      <w:pPr>
        <w:ind w:left="540" w:hanging="540"/>
        <w:rPr>
          <w:rFonts w:ascii="Arial" w:eastAsia="Arial" w:hAnsi="Arial"/>
        </w:rPr>
      </w:pPr>
    </w:p>
    <w:p w14:paraId="32835BB4" w14:textId="3DFDD6FE" w:rsidR="17BD5940" w:rsidRDefault="00E7730A" w:rsidP="17BD5940">
      <w:pPr>
        <w:ind w:left="540" w:hanging="540"/>
        <w:rPr>
          <w:ins w:id="291" w:author="Aspen, Autumn - SSC" w:date="2025-12-22T14:09:00Z" w16du:dateUtc="2025-12-22T21:09:00Z"/>
          <w:rFonts w:ascii="Arial" w:eastAsia="Arial" w:hAnsi="Arial" w:cs="Arial"/>
        </w:rPr>
      </w:pPr>
      <w:del w:id="292" w:author="Aspen, Autumn - SSC" w:date="2025-12-22T14:09:00Z" w16du:dateUtc="2025-12-22T21:09:00Z">
        <w:r w:rsidRPr="00212868">
          <w:rPr>
            <w:rFonts w:ascii="Arial" w:eastAsia="Arial" w:hAnsi="Arial"/>
            <w:color w:val="000000"/>
          </w:rPr>
          <w:delText>LEGAL REF</w:delText>
        </w:r>
        <w:r w:rsidR="002B161B">
          <w:rPr>
            <w:rFonts w:ascii="Arial" w:eastAsia="Arial" w:hAnsi="Arial"/>
            <w:color w:val="000000"/>
          </w:rPr>
          <w:delText>ERENCE</w:delText>
        </w:r>
        <w:r w:rsidRPr="00212868">
          <w:rPr>
            <w:rFonts w:ascii="Arial" w:eastAsia="Arial" w:hAnsi="Arial"/>
            <w:color w:val="000000"/>
          </w:rPr>
          <w:delText>S:</w:delText>
        </w:r>
        <w:r w:rsidRPr="00212868">
          <w:rPr>
            <w:rFonts w:ascii="Arial" w:eastAsia="Arial" w:hAnsi="Arial"/>
            <w:color w:val="000000"/>
          </w:rPr>
          <w:br/>
        </w:r>
      </w:del>
    </w:p>
    <w:p w14:paraId="48266874" w14:textId="530C53B2" w:rsidR="009C44A5" w:rsidRDefault="00E7730A" w:rsidP="00212868">
      <w:pPr>
        <w:pBdr>
          <w:top w:val="nil"/>
          <w:left w:val="nil"/>
          <w:bottom w:val="nil"/>
          <w:right w:val="nil"/>
          <w:between w:val="nil"/>
        </w:pBdr>
        <w:rPr>
          <w:ins w:id="293" w:author="Aspen, Autumn - SSC" w:date="2025-12-22T14:09:00Z" w16du:dateUtc="2025-12-22T21:09:00Z"/>
          <w:rFonts w:ascii="Arial" w:eastAsia="Arial" w:hAnsi="Arial"/>
          <w:color w:val="000000"/>
        </w:rPr>
      </w:pPr>
      <w:ins w:id="294" w:author="Aspen, Autumn - SSC" w:date="2025-12-22T14:09:00Z" w16du:dateUtc="2025-12-22T21:09:00Z">
        <w:r w:rsidRPr="00F81174">
          <w:rPr>
            <w:rFonts w:ascii="Arial" w:eastAsia="Arial" w:hAnsi="Arial"/>
            <w:b/>
            <w:color w:val="000000"/>
          </w:rPr>
          <w:t>L</w:t>
        </w:r>
        <w:r w:rsidR="00EB67FC" w:rsidRPr="00F81174">
          <w:rPr>
            <w:rFonts w:ascii="Arial" w:eastAsia="Arial" w:hAnsi="Arial"/>
            <w:b/>
            <w:color w:val="000000"/>
          </w:rPr>
          <w:t>egal References</w:t>
        </w:r>
        <w:r w:rsidRPr="00F81174">
          <w:rPr>
            <w:rFonts w:ascii="Arial" w:eastAsia="Arial" w:hAnsi="Arial"/>
            <w:b/>
            <w:color w:val="000000"/>
          </w:rPr>
          <w:t>:</w:t>
        </w:r>
        <w:r w:rsidRPr="00212868">
          <w:rPr>
            <w:rFonts w:ascii="Arial" w:eastAsia="Arial" w:hAnsi="Arial"/>
            <w:color w:val="000000"/>
          </w:rPr>
          <w:br/>
        </w:r>
        <w:r w:rsidR="004D70B7" w:rsidRPr="004D70B7">
          <w:rPr>
            <w:rFonts w:ascii="Arial" w:eastAsia="Arial" w:hAnsi="Arial"/>
            <w:color w:val="000000"/>
          </w:rPr>
          <w:t>C.R.S. 22-2-144 (CDE model bullying prevention and education policy)</w:t>
        </w:r>
      </w:ins>
    </w:p>
    <w:p w14:paraId="2F9AD51F" w14:textId="72F550B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C.R.S. 22-32-109.1(1)(b) &amp; (2)(a)(I)(K)</w:t>
      </w:r>
      <w:r w:rsidR="003D07C4">
        <w:rPr>
          <w:rFonts w:ascii="Arial" w:eastAsia="Arial" w:hAnsi="Arial"/>
          <w:color w:val="000000"/>
        </w:rPr>
        <w:t xml:space="preserve"> (policy required as part of safe </w:t>
      </w:r>
      <w:proofErr w:type="gramStart"/>
      <w:r w:rsidR="003D07C4">
        <w:rPr>
          <w:rFonts w:ascii="Arial" w:eastAsia="Arial" w:hAnsi="Arial"/>
          <w:color w:val="000000"/>
        </w:rPr>
        <w:t>schools</w:t>
      </w:r>
      <w:proofErr w:type="gramEnd"/>
      <w:r w:rsidR="003D07C4">
        <w:rPr>
          <w:rFonts w:ascii="Arial" w:eastAsia="Arial" w:hAnsi="Arial"/>
          <w:color w:val="000000"/>
        </w:rPr>
        <w:t xml:space="preserve"> plan)</w:t>
      </w:r>
      <w:r w:rsidRPr="00212868">
        <w:rPr>
          <w:rFonts w:ascii="Arial" w:eastAsia="Arial" w:hAnsi="Arial"/>
          <w:color w:val="000000"/>
        </w:rPr>
        <w:br/>
        <w:t>C.R.S. 22-93-101 et seq.</w:t>
      </w:r>
      <w:ins w:id="295" w:author="Aspen, Autumn - SSC" w:date="2025-12-22T14:09:00Z" w16du:dateUtc="2025-12-22T21:09:00Z">
        <w:r w:rsidR="0070319D">
          <w:rPr>
            <w:rFonts w:ascii="Arial" w:eastAsia="Arial" w:hAnsi="Arial"/>
            <w:color w:val="000000"/>
          </w:rPr>
          <w:t xml:space="preserve"> (School Bullying Prevention and Education Grant Program)</w:t>
        </w:r>
      </w:ins>
    </w:p>
    <w:p w14:paraId="05A0E89F" w14:textId="0C14BD33" w:rsidR="006525D7" w:rsidRDefault="00E7730A" w:rsidP="008F101F">
      <w:pPr>
        <w:pBdr>
          <w:top w:val="nil"/>
          <w:left w:val="nil"/>
          <w:bottom w:val="nil"/>
          <w:right w:val="nil"/>
          <w:between w:val="nil"/>
        </w:pBdr>
        <w:rPr>
          <w:rFonts w:ascii="Arial" w:eastAsia="Arial" w:hAnsi="Arial" w:cs="Arial"/>
        </w:rPr>
      </w:pPr>
      <w:r w:rsidRPr="00212868">
        <w:rPr>
          <w:rFonts w:ascii="Arial" w:eastAsia="Arial" w:hAnsi="Arial"/>
          <w:color w:val="000000"/>
        </w:rPr>
        <w:br/>
      </w:r>
    </w:p>
    <w:p w14:paraId="0908BF0E" w14:textId="77777777" w:rsidR="006525D7" w:rsidRDefault="006525D7">
      <w:pPr>
        <w:rPr>
          <w:rFonts w:ascii="Arial" w:eastAsia="Arial" w:hAnsi="Arial" w:cs="Arial"/>
        </w:rPr>
      </w:pPr>
    </w:p>
    <w:sectPr w:rsidR="006525D7" w:rsidSect="00E07071">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6679" w14:textId="77777777" w:rsidR="00F81174" w:rsidRDefault="00F81174">
      <w:r>
        <w:separator/>
      </w:r>
    </w:p>
  </w:endnote>
  <w:endnote w:type="continuationSeparator" w:id="0">
    <w:p w14:paraId="5CC4D545" w14:textId="77777777" w:rsidR="00F81174" w:rsidRDefault="00F81174">
      <w:r>
        <w:continuationSeparator/>
      </w:r>
    </w:p>
  </w:endnote>
  <w:endnote w:type="continuationNotice" w:id="1">
    <w:p w14:paraId="763206D4" w14:textId="77777777" w:rsidR="00F81174" w:rsidRDefault="00F81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A67C" w14:textId="77777777" w:rsidR="006525D7" w:rsidRPr="00212868" w:rsidRDefault="00E7730A" w:rsidP="00212868">
    <w:pPr>
      <w:pBdr>
        <w:top w:val="nil"/>
        <w:left w:val="nil"/>
        <w:bottom w:val="nil"/>
        <w:right w:val="nil"/>
        <w:between w:val="nil"/>
      </w:pBdr>
      <w:tabs>
        <w:tab w:val="center" w:pos="4320"/>
        <w:tab w:val="right" w:pos="8640"/>
      </w:tabs>
      <w:jc w:val="right"/>
      <w:rPr>
        <w:rFonts w:ascii="Cambria" w:eastAsia="Cambria" w:hAnsi="Cambria"/>
        <w:color w:val="000000"/>
      </w:rPr>
    </w:pPr>
    <w:r w:rsidRPr="00212868">
      <w:rPr>
        <w:rFonts w:ascii="Arial" w:eastAsia="Arial" w:hAnsi="Arial"/>
        <w:color w:val="000000"/>
      </w:rPr>
      <w:t xml:space="preserve">Page </w:t>
    </w:r>
    <w:r w:rsidRPr="00212868">
      <w:rPr>
        <w:rFonts w:ascii="Arial" w:eastAsia="Arial" w:hAnsi="Arial"/>
        <w:color w:val="000000"/>
      </w:rPr>
      <w:fldChar w:fldCharType="begin"/>
    </w:r>
    <w:r>
      <w:rPr>
        <w:rFonts w:ascii="Arial" w:eastAsia="Arial" w:hAnsi="Arial" w:cs="Arial"/>
        <w:color w:val="000000"/>
      </w:rPr>
      <w:instrText>PAGE</w:instrText>
    </w:r>
    <w:r w:rsidRPr="00212868">
      <w:rPr>
        <w:rFonts w:ascii="Arial" w:eastAsia="Arial" w:hAnsi="Arial"/>
        <w:color w:val="000000"/>
      </w:rPr>
      <w:fldChar w:fldCharType="separate"/>
    </w:r>
    <w:r w:rsidR="006D1F7A">
      <w:rPr>
        <w:rFonts w:ascii="Arial" w:eastAsia="Arial" w:hAnsi="Arial" w:cs="Arial"/>
        <w:noProof/>
        <w:color w:val="000000"/>
      </w:rPr>
      <w:t>2</w:t>
    </w:r>
    <w:r w:rsidRPr="00212868">
      <w:rPr>
        <w:rFonts w:ascii="Arial" w:eastAsia="Arial" w:hAnsi="Arial"/>
        <w:color w:val="000000"/>
      </w:rPr>
      <w:fldChar w:fldCharType="end"/>
    </w:r>
    <w:r w:rsidRPr="00212868">
      <w:rPr>
        <w:rFonts w:ascii="Arial" w:eastAsia="Arial" w:hAnsi="Arial"/>
        <w:color w:val="000000"/>
      </w:rPr>
      <w:t xml:space="preserve"> of </w:t>
    </w:r>
    <w:r w:rsidRPr="00212868">
      <w:rPr>
        <w:rFonts w:ascii="Arial" w:eastAsia="Arial" w:hAnsi="Arial"/>
        <w:color w:val="000000"/>
      </w:rPr>
      <w:fldChar w:fldCharType="begin"/>
    </w:r>
    <w:r>
      <w:rPr>
        <w:rFonts w:ascii="Arial" w:eastAsia="Arial" w:hAnsi="Arial" w:cs="Arial"/>
        <w:color w:val="000000"/>
      </w:rPr>
      <w:instrText>NUMPAGES</w:instrText>
    </w:r>
    <w:r w:rsidRPr="00212868">
      <w:rPr>
        <w:rFonts w:ascii="Arial" w:eastAsia="Arial" w:hAnsi="Arial"/>
        <w:color w:val="000000"/>
      </w:rPr>
      <w:fldChar w:fldCharType="separate"/>
    </w:r>
    <w:r w:rsidR="006D1F7A" w:rsidRPr="00212868">
      <w:rPr>
        <w:rFonts w:ascii="Arial" w:eastAsia="Arial" w:hAnsi="Arial"/>
        <w:color w:val="000000"/>
      </w:rPr>
      <w:t>3</w:t>
    </w:r>
    <w:r w:rsidRPr="00212868">
      <w:rPr>
        <w:rFonts w:ascii="Arial" w:eastAsia="Arial" w:hAnsi="Arial"/>
        <w:color w:val="000000"/>
      </w:rPr>
      <w:fldChar w:fldCharType="end"/>
    </w:r>
  </w:p>
  <w:p w14:paraId="6419D23D" w14:textId="77777777" w:rsidR="006525D7" w:rsidRPr="00212868" w:rsidRDefault="006525D7" w:rsidP="00212868">
    <w:pPr>
      <w:pBdr>
        <w:top w:val="nil"/>
        <w:left w:val="nil"/>
        <w:bottom w:val="nil"/>
        <w:right w:val="nil"/>
        <w:between w:val="nil"/>
      </w:pBdr>
      <w:tabs>
        <w:tab w:val="center" w:pos="4320"/>
        <w:tab w:val="right" w:pos="8640"/>
      </w:tabs>
      <w:rPr>
        <w:rFonts w:ascii="Cambria" w:eastAsia="Cambria" w:hAnsi="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9D2F" w14:textId="67F93BFF" w:rsidR="006525D7" w:rsidRPr="00212868" w:rsidRDefault="00E7730A" w:rsidP="00212868">
    <w:pPr>
      <w:pBdr>
        <w:top w:val="nil"/>
        <w:left w:val="nil"/>
        <w:bottom w:val="nil"/>
        <w:right w:val="nil"/>
        <w:between w:val="nil"/>
      </w:pBdr>
      <w:tabs>
        <w:tab w:val="center" w:pos="4320"/>
        <w:tab w:val="right" w:pos="8640"/>
      </w:tabs>
      <w:jc w:val="right"/>
      <w:rPr>
        <w:rFonts w:ascii="Cambria" w:eastAsia="Cambria" w:hAnsi="Cambria"/>
        <w:color w:val="000000"/>
      </w:rPr>
    </w:pPr>
    <w:r w:rsidRPr="00212868">
      <w:rPr>
        <w:rFonts w:ascii="Arial" w:eastAsia="Arial" w:hAnsi="Arial"/>
        <w:color w:val="000000"/>
      </w:rPr>
      <w:t xml:space="preserve">Page </w:t>
    </w:r>
    <w:r w:rsidRPr="00212868">
      <w:rPr>
        <w:rFonts w:ascii="Arial" w:eastAsia="Arial" w:hAnsi="Arial"/>
        <w:color w:val="000000"/>
      </w:rPr>
      <w:fldChar w:fldCharType="begin"/>
    </w:r>
    <w:r>
      <w:rPr>
        <w:rFonts w:ascii="Arial" w:eastAsia="Arial" w:hAnsi="Arial" w:cs="Arial"/>
        <w:color w:val="000000"/>
      </w:rPr>
      <w:instrText>PAGE</w:instrText>
    </w:r>
    <w:r w:rsidRPr="00212868">
      <w:rPr>
        <w:rFonts w:ascii="Arial" w:eastAsia="Arial" w:hAnsi="Arial"/>
        <w:color w:val="000000"/>
      </w:rPr>
      <w:fldChar w:fldCharType="separate"/>
    </w:r>
    <w:r w:rsidR="006D1F7A" w:rsidRPr="00212868">
      <w:rPr>
        <w:rFonts w:ascii="Arial" w:eastAsia="Arial" w:hAnsi="Arial"/>
        <w:color w:val="000000"/>
      </w:rPr>
      <w:t>1</w:t>
    </w:r>
    <w:r w:rsidRPr="00212868">
      <w:rPr>
        <w:rFonts w:ascii="Arial" w:eastAsia="Arial" w:hAnsi="Arial"/>
        <w:color w:val="000000"/>
      </w:rPr>
      <w:fldChar w:fldCharType="end"/>
    </w:r>
    <w:r w:rsidRPr="00212868">
      <w:rPr>
        <w:rFonts w:ascii="Arial" w:eastAsia="Arial" w:hAnsi="Arial"/>
        <w:color w:val="000000"/>
      </w:rPr>
      <w:t xml:space="preserve"> of </w:t>
    </w:r>
    <w:r w:rsidRPr="00212868">
      <w:rPr>
        <w:rFonts w:ascii="Arial" w:eastAsia="Arial" w:hAnsi="Arial"/>
        <w:color w:val="000000"/>
      </w:rPr>
      <w:fldChar w:fldCharType="begin"/>
    </w:r>
    <w:r>
      <w:rPr>
        <w:rFonts w:ascii="Arial" w:eastAsia="Arial" w:hAnsi="Arial" w:cs="Arial"/>
        <w:color w:val="000000"/>
      </w:rPr>
      <w:instrText>NUMPAGES</w:instrText>
    </w:r>
    <w:r w:rsidRPr="00212868">
      <w:rPr>
        <w:rFonts w:ascii="Arial" w:eastAsia="Arial" w:hAnsi="Arial"/>
        <w:color w:val="000000"/>
      </w:rPr>
      <w:fldChar w:fldCharType="separate"/>
    </w:r>
    <w:r w:rsidR="006D1F7A">
      <w:rPr>
        <w:rFonts w:ascii="Arial" w:eastAsia="Arial" w:hAnsi="Arial" w:cs="Arial"/>
        <w:noProof/>
        <w:color w:val="000000"/>
      </w:rPr>
      <w:t>2</w:t>
    </w:r>
    <w:r w:rsidRPr="00212868">
      <w:rPr>
        <w:rFonts w:ascii="Arial" w:eastAsia="Arial" w:hAnsi="Arial"/>
        <w:color w:val="000000"/>
      </w:rPr>
      <w:fldChar w:fldCharType="end"/>
    </w:r>
  </w:p>
  <w:p w14:paraId="0F09037F" w14:textId="77777777" w:rsidR="006525D7" w:rsidRPr="00212868" w:rsidRDefault="006525D7" w:rsidP="00212868">
    <w:pPr>
      <w:pBdr>
        <w:top w:val="nil"/>
        <w:left w:val="nil"/>
        <w:bottom w:val="nil"/>
        <w:right w:val="nil"/>
        <w:between w:val="nil"/>
      </w:pBdr>
      <w:tabs>
        <w:tab w:val="center" w:pos="4320"/>
        <w:tab w:val="right" w:pos="8640"/>
      </w:tabs>
      <w:rPr>
        <w:rFonts w:ascii="Cambria" w:eastAsia="Cambria" w:hAnsi="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B28E" w14:textId="77777777" w:rsidR="00F81174" w:rsidRDefault="00F81174">
      <w:r>
        <w:separator/>
      </w:r>
    </w:p>
  </w:footnote>
  <w:footnote w:type="continuationSeparator" w:id="0">
    <w:p w14:paraId="4294AB2F" w14:textId="77777777" w:rsidR="00F81174" w:rsidRDefault="00F81174">
      <w:r>
        <w:continuationSeparator/>
      </w:r>
    </w:p>
  </w:footnote>
  <w:footnote w:type="continuationNotice" w:id="1">
    <w:p w14:paraId="03A27507" w14:textId="77777777" w:rsidR="00F81174" w:rsidRDefault="00F81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8289" w14:textId="77777777" w:rsidR="00E7730A" w:rsidRDefault="00E77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54F2" w14:textId="2CB526FD" w:rsidR="006525D7" w:rsidRPr="00212868" w:rsidRDefault="00E7730A" w:rsidP="00212868">
    <w:pPr>
      <w:pBdr>
        <w:top w:val="nil"/>
        <w:left w:val="nil"/>
        <w:bottom w:val="nil"/>
        <w:right w:val="nil"/>
        <w:between w:val="nil"/>
      </w:pBdr>
      <w:tabs>
        <w:tab w:val="center" w:pos="4320"/>
        <w:tab w:val="right" w:pos="8640"/>
      </w:tabs>
      <w:rPr>
        <w:rFonts w:ascii="Cambria" w:eastAsia="Cambria" w:hAnsi="Cambria"/>
        <w:color w:val="000000"/>
      </w:rPr>
    </w:pPr>
    <w:r>
      <w:rPr>
        <w:rFonts w:ascii="Cambria" w:eastAsia="Cambria" w:hAnsi="Cambria" w:cs="Cambria"/>
        <w:noProof/>
        <w:color w:val="000000"/>
      </w:rPr>
      <w:drawing>
        <wp:anchor distT="0" distB="182880" distL="118745" distR="118745" simplePos="0" relativeHeight="251658240" behindDoc="0" locked="0" layoutInCell="1" hidden="0" allowOverlap="1" wp14:anchorId="4F375575" wp14:editId="18D64B37">
          <wp:simplePos x="0" y="0"/>
          <wp:positionH relativeFrom="page">
            <wp:posOffset>0</wp:posOffset>
          </wp:positionH>
          <wp:positionV relativeFrom="page">
            <wp:posOffset>-28574</wp:posOffset>
          </wp:positionV>
          <wp:extent cx="7772400" cy="1371600"/>
          <wp:effectExtent l="0" t="0" r="0" b="0"/>
          <wp:wrapTopAndBottom distT="0" distB="182880"/>
          <wp:docPr id="1" name="Picture 1" descr="legal_header.jpg"/>
          <wp:cNvGraphicFramePr/>
          <a:graphic xmlns:a="http://schemas.openxmlformats.org/drawingml/2006/main">
            <a:graphicData uri="http://schemas.openxmlformats.org/drawingml/2006/picture">
              <pic:pic xmlns:pic="http://schemas.openxmlformats.org/drawingml/2006/picture">
                <pic:nvPicPr>
                  <pic:cNvPr id="0" name="image1.jpg" descr="legal_header.jpg"/>
                  <pic:cNvPicPr preferRelativeResize="0"/>
                </pic:nvPicPr>
                <pic:blipFill>
                  <a:blip r:embed="rId1"/>
                  <a:srcRect/>
                  <a:stretch>
                    <a:fillRect/>
                  </a:stretch>
                </pic:blipFill>
                <pic:spPr>
                  <a:xfrm>
                    <a:off x="0" y="0"/>
                    <a:ext cx="7772400" cy="1371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870"/>
    <w:multiLevelType w:val="multilevel"/>
    <w:tmpl w:val="BF0E3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F4249"/>
    <w:multiLevelType w:val="hybridMultilevel"/>
    <w:tmpl w:val="47FE2E82"/>
    <w:lvl w:ilvl="0" w:tplc="A5145EEC">
      <w:start w:val="1"/>
      <w:numFmt w:val="bullet"/>
      <w:lvlText w:val=""/>
      <w:lvlJc w:val="left"/>
      <w:pPr>
        <w:tabs>
          <w:tab w:val="num" w:pos="720"/>
        </w:tabs>
        <w:ind w:left="720" w:hanging="360"/>
      </w:pPr>
      <w:rPr>
        <w:rFonts w:ascii="Symbol" w:hAnsi="Symbol" w:hint="default"/>
        <w:sz w:val="20"/>
      </w:rPr>
    </w:lvl>
    <w:lvl w:ilvl="1" w:tplc="DC3EFB36" w:tentative="1">
      <w:start w:val="1"/>
      <w:numFmt w:val="bullet"/>
      <w:lvlText w:val="o"/>
      <w:lvlJc w:val="left"/>
      <w:pPr>
        <w:tabs>
          <w:tab w:val="num" w:pos="1440"/>
        </w:tabs>
        <w:ind w:left="1440" w:hanging="360"/>
      </w:pPr>
      <w:rPr>
        <w:rFonts w:ascii="Courier New" w:hAnsi="Courier New" w:hint="default"/>
        <w:sz w:val="20"/>
      </w:rPr>
    </w:lvl>
    <w:lvl w:ilvl="2" w:tplc="DC5EB0C2" w:tentative="1">
      <w:start w:val="1"/>
      <w:numFmt w:val="bullet"/>
      <w:lvlText w:val=""/>
      <w:lvlJc w:val="left"/>
      <w:pPr>
        <w:tabs>
          <w:tab w:val="num" w:pos="2160"/>
        </w:tabs>
        <w:ind w:left="2160" w:hanging="360"/>
      </w:pPr>
      <w:rPr>
        <w:rFonts w:ascii="Wingdings" w:hAnsi="Wingdings" w:hint="default"/>
        <w:sz w:val="20"/>
      </w:rPr>
    </w:lvl>
    <w:lvl w:ilvl="3" w:tplc="9BA80ADC" w:tentative="1">
      <w:start w:val="1"/>
      <w:numFmt w:val="bullet"/>
      <w:lvlText w:val=""/>
      <w:lvlJc w:val="left"/>
      <w:pPr>
        <w:tabs>
          <w:tab w:val="num" w:pos="2880"/>
        </w:tabs>
        <w:ind w:left="2880" w:hanging="360"/>
      </w:pPr>
      <w:rPr>
        <w:rFonts w:ascii="Wingdings" w:hAnsi="Wingdings" w:hint="default"/>
        <w:sz w:val="20"/>
      </w:rPr>
    </w:lvl>
    <w:lvl w:ilvl="4" w:tplc="E698F2FA" w:tentative="1">
      <w:start w:val="1"/>
      <w:numFmt w:val="bullet"/>
      <w:lvlText w:val=""/>
      <w:lvlJc w:val="left"/>
      <w:pPr>
        <w:tabs>
          <w:tab w:val="num" w:pos="3600"/>
        </w:tabs>
        <w:ind w:left="3600" w:hanging="360"/>
      </w:pPr>
      <w:rPr>
        <w:rFonts w:ascii="Wingdings" w:hAnsi="Wingdings" w:hint="default"/>
        <w:sz w:val="20"/>
      </w:rPr>
    </w:lvl>
    <w:lvl w:ilvl="5" w:tplc="00D43C56" w:tentative="1">
      <w:start w:val="1"/>
      <w:numFmt w:val="bullet"/>
      <w:lvlText w:val=""/>
      <w:lvlJc w:val="left"/>
      <w:pPr>
        <w:tabs>
          <w:tab w:val="num" w:pos="4320"/>
        </w:tabs>
        <w:ind w:left="4320" w:hanging="360"/>
      </w:pPr>
      <w:rPr>
        <w:rFonts w:ascii="Wingdings" w:hAnsi="Wingdings" w:hint="default"/>
        <w:sz w:val="20"/>
      </w:rPr>
    </w:lvl>
    <w:lvl w:ilvl="6" w:tplc="0FCEB208" w:tentative="1">
      <w:start w:val="1"/>
      <w:numFmt w:val="bullet"/>
      <w:lvlText w:val=""/>
      <w:lvlJc w:val="left"/>
      <w:pPr>
        <w:tabs>
          <w:tab w:val="num" w:pos="5040"/>
        </w:tabs>
        <w:ind w:left="5040" w:hanging="360"/>
      </w:pPr>
      <w:rPr>
        <w:rFonts w:ascii="Wingdings" w:hAnsi="Wingdings" w:hint="default"/>
        <w:sz w:val="20"/>
      </w:rPr>
    </w:lvl>
    <w:lvl w:ilvl="7" w:tplc="63A88FB4" w:tentative="1">
      <w:start w:val="1"/>
      <w:numFmt w:val="bullet"/>
      <w:lvlText w:val=""/>
      <w:lvlJc w:val="left"/>
      <w:pPr>
        <w:tabs>
          <w:tab w:val="num" w:pos="5760"/>
        </w:tabs>
        <w:ind w:left="5760" w:hanging="360"/>
      </w:pPr>
      <w:rPr>
        <w:rFonts w:ascii="Wingdings" w:hAnsi="Wingdings" w:hint="default"/>
        <w:sz w:val="20"/>
      </w:rPr>
    </w:lvl>
    <w:lvl w:ilvl="8" w:tplc="672EE8F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2660"/>
    <w:multiLevelType w:val="hybridMultilevel"/>
    <w:tmpl w:val="BB38D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842339"/>
    <w:multiLevelType w:val="hybridMultilevel"/>
    <w:tmpl w:val="F888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B732B"/>
    <w:multiLevelType w:val="hybridMultilevel"/>
    <w:tmpl w:val="C97E994C"/>
    <w:lvl w:ilvl="0" w:tplc="72B04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54024"/>
    <w:multiLevelType w:val="hybridMultilevel"/>
    <w:tmpl w:val="284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96C26"/>
    <w:multiLevelType w:val="hybridMultilevel"/>
    <w:tmpl w:val="7B90C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2940B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503296B"/>
    <w:multiLevelType w:val="hybridMultilevel"/>
    <w:tmpl w:val="38EA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E70C8"/>
    <w:multiLevelType w:val="hybridMultilevel"/>
    <w:tmpl w:val="7B6C8300"/>
    <w:lvl w:ilvl="0" w:tplc="49E0756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95CC7"/>
    <w:multiLevelType w:val="hybridMultilevel"/>
    <w:tmpl w:val="35C04EA8"/>
    <w:lvl w:ilvl="0" w:tplc="A1EA01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AE5D8E"/>
    <w:multiLevelType w:val="hybridMultilevel"/>
    <w:tmpl w:val="CAF0F1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AA80DF0"/>
    <w:multiLevelType w:val="hybridMultilevel"/>
    <w:tmpl w:val="C6F40F9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3" w15:restartNumberingAfterBreak="0">
    <w:nsid w:val="3E421E80"/>
    <w:multiLevelType w:val="multilevel"/>
    <w:tmpl w:val="7556E5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E21CC0"/>
    <w:multiLevelType w:val="hybridMultilevel"/>
    <w:tmpl w:val="2578F00A"/>
    <w:lvl w:ilvl="0" w:tplc="3EF4999E">
      <w:start w:val="1"/>
      <w:numFmt w:val="bullet"/>
      <w:lvlText w:val="o"/>
      <w:lvlJc w:val="left"/>
      <w:pPr>
        <w:ind w:left="720" w:hanging="360"/>
      </w:pPr>
      <w:rPr>
        <w:rFonts w:ascii="Symbol" w:hAnsi="Symbol" w:cs="Aria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400F4B7D"/>
    <w:multiLevelType w:val="hybridMultilevel"/>
    <w:tmpl w:val="73ACE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0CAA6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BEB6DD4"/>
    <w:multiLevelType w:val="hybridMultilevel"/>
    <w:tmpl w:val="A6582FA2"/>
    <w:lvl w:ilvl="0" w:tplc="04090001">
      <w:start w:val="1"/>
      <w:numFmt w:val="bullet"/>
      <w:lvlText w:val=""/>
      <w:lvlJc w:val="left"/>
      <w:pPr>
        <w:ind w:left="720" w:hanging="360"/>
      </w:pPr>
      <w:rPr>
        <w:rFonts w:ascii="Symbol" w:hAnsi="Symbol" w:hint="default"/>
      </w:rPr>
    </w:lvl>
    <w:lvl w:ilvl="1" w:tplc="B282A6A0">
      <w:start w:val="1"/>
      <w:numFmt w:val="lowerLetter"/>
      <w:lvlText w:val="%2."/>
      <w:lvlJc w:val="left"/>
      <w:pPr>
        <w:ind w:left="1800" w:hanging="360"/>
      </w:pPr>
    </w:lvl>
    <w:lvl w:ilvl="2" w:tplc="EA0091E6">
      <w:start w:val="1"/>
      <w:numFmt w:val="lowerRoman"/>
      <w:lvlText w:val="%3."/>
      <w:lvlJc w:val="right"/>
      <w:pPr>
        <w:ind w:left="2520" w:hanging="180"/>
      </w:pPr>
    </w:lvl>
    <w:lvl w:ilvl="3" w:tplc="933A7E20">
      <w:start w:val="1"/>
      <w:numFmt w:val="decimal"/>
      <w:lvlText w:val="%4."/>
      <w:lvlJc w:val="left"/>
      <w:pPr>
        <w:ind w:left="3240" w:hanging="360"/>
      </w:pPr>
    </w:lvl>
    <w:lvl w:ilvl="4" w:tplc="F5E84B24">
      <w:start w:val="1"/>
      <w:numFmt w:val="lowerLetter"/>
      <w:lvlText w:val="%5."/>
      <w:lvlJc w:val="left"/>
      <w:pPr>
        <w:ind w:left="3960" w:hanging="360"/>
      </w:pPr>
    </w:lvl>
    <w:lvl w:ilvl="5" w:tplc="37067456">
      <w:start w:val="1"/>
      <w:numFmt w:val="lowerRoman"/>
      <w:lvlText w:val="%6."/>
      <w:lvlJc w:val="right"/>
      <w:pPr>
        <w:ind w:left="4680" w:hanging="180"/>
      </w:pPr>
    </w:lvl>
    <w:lvl w:ilvl="6" w:tplc="A064ACE8">
      <w:start w:val="1"/>
      <w:numFmt w:val="decimal"/>
      <w:lvlText w:val="%7."/>
      <w:lvlJc w:val="left"/>
      <w:pPr>
        <w:ind w:left="5400" w:hanging="360"/>
      </w:pPr>
    </w:lvl>
    <w:lvl w:ilvl="7" w:tplc="F5A20DAE">
      <w:start w:val="1"/>
      <w:numFmt w:val="lowerLetter"/>
      <w:lvlText w:val="%8."/>
      <w:lvlJc w:val="left"/>
      <w:pPr>
        <w:ind w:left="6120" w:hanging="360"/>
      </w:pPr>
    </w:lvl>
    <w:lvl w:ilvl="8" w:tplc="1E8AEE1A">
      <w:start w:val="1"/>
      <w:numFmt w:val="lowerRoman"/>
      <w:lvlText w:val="%9."/>
      <w:lvlJc w:val="right"/>
      <w:pPr>
        <w:ind w:left="6840" w:hanging="180"/>
      </w:pPr>
    </w:lvl>
  </w:abstractNum>
  <w:abstractNum w:abstractNumId="18" w15:restartNumberingAfterBreak="0">
    <w:nsid w:val="51C957B0"/>
    <w:multiLevelType w:val="hybridMultilevel"/>
    <w:tmpl w:val="AB50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B09E5"/>
    <w:multiLevelType w:val="hybridMultilevel"/>
    <w:tmpl w:val="88BAD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CC0871"/>
    <w:multiLevelType w:val="hybridMultilevel"/>
    <w:tmpl w:val="EA6600B2"/>
    <w:lvl w:ilvl="0" w:tplc="49E0756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83D48"/>
    <w:multiLevelType w:val="hybridMultilevel"/>
    <w:tmpl w:val="5ED45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0339C8"/>
    <w:multiLevelType w:val="multilevel"/>
    <w:tmpl w:val="CB46D7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CF43609"/>
    <w:multiLevelType w:val="hybridMultilevel"/>
    <w:tmpl w:val="4DAA01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C1AB2E"/>
    <w:multiLevelType w:val="multilevel"/>
    <w:tmpl w:val="86168390"/>
    <w:lvl w:ilvl="0">
      <w:start w:val="1"/>
      <w:numFmt w:val="decimal"/>
      <w:lvlText w:val="%1."/>
      <w:lvlJc w:val="left"/>
      <w:pPr>
        <w:ind w:left="720" w:hanging="360"/>
      </w:pPr>
      <w:rPr>
        <w:rFonts w:ascii="Arial" w:hAnsi="Arial" w:cs="Aria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68D74F40"/>
    <w:multiLevelType w:val="hybridMultilevel"/>
    <w:tmpl w:val="2F58CDE2"/>
    <w:lvl w:ilvl="0" w:tplc="FFF05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C7FC6"/>
    <w:multiLevelType w:val="hybridMultilevel"/>
    <w:tmpl w:val="212E6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3879A8"/>
    <w:multiLevelType w:val="hybridMultilevel"/>
    <w:tmpl w:val="0750C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4B2060"/>
    <w:multiLevelType w:val="multilevel"/>
    <w:tmpl w:val="7C6A4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5BA7E6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767E8C90"/>
    <w:multiLevelType w:val="hybridMultilevel"/>
    <w:tmpl w:val="FFFFFFFF"/>
    <w:lvl w:ilvl="0" w:tplc="0ADCD4C8">
      <w:start w:val="1"/>
      <w:numFmt w:val="decimal"/>
      <w:lvlText w:val="%1."/>
      <w:lvlJc w:val="left"/>
      <w:pPr>
        <w:ind w:left="720" w:hanging="360"/>
      </w:pPr>
    </w:lvl>
    <w:lvl w:ilvl="1" w:tplc="A4A2445A">
      <w:start w:val="1"/>
      <w:numFmt w:val="lowerLetter"/>
      <w:lvlText w:val="%2."/>
      <w:lvlJc w:val="left"/>
      <w:pPr>
        <w:ind w:left="1440" w:hanging="360"/>
      </w:pPr>
    </w:lvl>
    <w:lvl w:ilvl="2" w:tplc="9E525C14">
      <w:start w:val="1"/>
      <w:numFmt w:val="lowerRoman"/>
      <w:lvlText w:val="%3."/>
      <w:lvlJc w:val="right"/>
      <w:pPr>
        <w:ind w:left="2160" w:hanging="180"/>
      </w:pPr>
    </w:lvl>
    <w:lvl w:ilvl="3" w:tplc="C262C096">
      <w:start w:val="1"/>
      <w:numFmt w:val="decimal"/>
      <w:lvlText w:val="%4."/>
      <w:lvlJc w:val="left"/>
      <w:pPr>
        <w:ind w:left="2880" w:hanging="360"/>
      </w:pPr>
    </w:lvl>
    <w:lvl w:ilvl="4" w:tplc="D0A61096">
      <w:start w:val="1"/>
      <w:numFmt w:val="lowerLetter"/>
      <w:lvlText w:val="%5."/>
      <w:lvlJc w:val="left"/>
      <w:pPr>
        <w:ind w:left="3600" w:hanging="360"/>
      </w:pPr>
    </w:lvl>
    <w:lvl w:ilvl="5" w:tplc="B91E3D8A">
      <w:start w:val="1"/>
      <w:numFmt w:val="lowerRoman"/>
      <w:lvlText w:val="%6."/>
      <w:lvlJc w:val="right"/>
      <w:pPr>
        <w:ind w:left="4320" w:hanging="180"/>
      </w:pPr>
    </w:lvl>
    <w:lvl w:ilvl="6" w:tplc="361429C2">
      <w:start w:val="1"/>
      <w:numFmt w:val="decimal"/>
      <w:lvlText w:val="%7."/>
      <w:lvlJc w:val="left"/>
      <w:pPr>
        <w:ind w:left="5040" w:hanging="360"/>
      </w:pPr>
    </w:lvl>
    <w:lvl w:ilvl="7" w:tplc="43E61C04">
      <w:start w:val="1"/>
      <w:numFmt w:val="lowerLetter"/>
      <w:lvlText w:val="%8."/>
      <w:lvlJc w:val="left"/>
      <w:pPr>
        <w:ind w:left="5760" w:hanging="360"/>
      </w:pPr>
    </w:lvl>
    <w:lvl w:ilvl="8" w:tplc="3872CB2E">
      <w:start w:val="1"/>
      <w:numFmt w:val="lowerRoman"/>
      <w:lvlText w:val="%9."/>
      <w:lvlJc w:val="right"/>
      <w:pPr>
        <w:ind w:left="6480" w:hanging="180"/>
      </w:pPr>
    </w:lvl>
  </w:abstractNum>
  <w:num w:numId="1" w16cid:durableId="300497096">
    <w:abstractNumId w:val="28"/>
  </w:num>
  <w:num w:numId="2" w16cid:durableId="46028183">
    <w:abstractNumId w:val="0"/>
  </w:num>
  <w:num w:numId="3" w16cid:durableId="1537697102">
    <w:abstractNumId w:val="13"/>
  </w:num>
  <w:num w:numId="4" w16cid:durableId="1279528158">
    <w:abstractNumId w:val="22"/>
  </w:num>
  <w:num w:numId="5" w16cid:durableId="213733612">
    <w:abstractNumId w:val="9"/>
  </w:num>
  <w:num w:numId="6" w16cid:durableId="1521427580">
    <w:abstractNumId w:val="20"/>
  </w:num>
  <w:num w:numId="7" w16cid:durableId="1412385119">
    <w:abstractNumId w:val="3"/>
  </w:num>
  <w:num w:numId="8" w16cid:durableId="1975089859">
    <w:abstractNumId w:val="21"/>
  </w:num>
  <w:num w:numId="9" w16cid:durableId="1249116414">
    <w:abstractNumId w:val="1"/>
  </w:num>
  <w:num w:numId="10" w16cid:durableId="254171152">
    <w:abstractNumId w:val="26"/>
  </w:num>
  <w:num w:numId="11" w16cid:durableId="829324414">
    <w:abstractNumId w:val="18"/>
  </w:num>
  <w:num w:numId="12" w16cid:durableId="195704639">
    <w:abstractNumId w:val="6"/>
  </w:num>
  <w:num w:numId="13" w16cid:durableId="325329645">
    <w:abstractNumId w:val="8"/>
  </w:num>
  <w:num w:numId="14" w16cid:durableId="401292916">
    <w:abstractNumId w:val="10"/>
  </w:num>
  <w:num w:numId="15" w16cid:durableId="1695879421">
    <w:abstractNumId w:val="25"/>
  </w:num>
  <w:num w:numId="16" w16cid:durableId="2105834956">
    <w:abstractNumId w:val="23"/>
  </w:num>
  <w:num w:numId="17" w16cid:durableId="1087575232">
    <w:abstractNumId w:val="4"/>
  </w:num>
  <w:num w:numId="18" w16cid:durableId="1429622269">
    <w:abstractNumId w:val="11"/>
  </w:num>
  <w:num w:numId="19" w16cid:durableId="1992978844">
    <w:abstractNumId w:val="12"/>
  </w:num>
  <w:num w:numId="20" w16cid:durableId="1673986946">
    <w:abstractNumId w:val="15"/>
  </w:num>
  <w:num w:numId="21" w16cid:durableId="1020545582">
    <w:abstractNumId w:val="2"/>
  </w:num>
  <w:num w:numId="22" w16cid:durableId="1306621258">
    <w:abstractNumId w:val="19"/>
  </w:num>
  <w:num w:numId="23" w16cid:durableId="1509833093">
    <w:abstractNumId w:val="27"/>
  </w:num>
  <w:num w:numId="24" w16cid:durableId="316807643">
    <w:abstractNumId w:val="5"/>
  </w:num>
  <w:num w:numId="25" w16cid:durableId="1249584053">
    <w:abstractNumId w:val="7"/>
  </w:num>
  <w:num w:numId="26" w16cid:durableId="1334260169">
    <w:abstractNumId w:val="29"/>
  </w:num>
  <w:num w:numId="27" w16cid:durableId="1434864051">
    <w:abstractNumId w:val="24"/>
  </w:num>
  <w:num w:numId="28" w16cid:durableId="1183514918">
    <w:abstractNumId w:val="16"/>
  </w:num>
  <w:num w:numId="29" w16cid:durableId="508763217">
    <w:abstractNumId w:val="17"/>
  </w:num>
  <w:num w:numId="30" w16cid:durableId="1266571739">
    <w:abstractNumId w:val="30"/>
  </w:num>
  <w:num w:numId="31" w16cid:durableId="66567236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pen, Autumn - SSC">
    <w15:presenceInfo w15:providerId="AD" w15:userId="S::aaspen@psdschools.org::5afe87f0-2b28-42cf-adb4-30a2c2133f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D7"/>
    <w:rsid w:val="00000DC9"/>
    <w:rsid w:val="000029FF"/>
    <w:rsid w:val="0000316A"/>
    <w:rsid w:val="00003CE5"/>
    <w:rsid w:val="0001054C"/>
    <w:rsid w:val="00011C3F"/>
    <w:rsid w:val="00014E8E"/>
    <w:rsid w:val="000151C7"/>
    <w:rsid w:val="0001701D"/>
    <w:rsid w:val="0002156B"/>
    <w:rsid w:val="000240C9"/>
    <w:rsid w:val="00025AF6"/>
    <w:rsid w:val="0002674C"/>
    <w:rsid w:val="00026A1E"/>
    <w:rsid w:val="00030986"/>
    <w:rsid w:val="000363CD"/>
    <w:rsid w:val="0004368C"/>
    <w:rsid w:val="00044282"/>
    <w:rsid w:val="00045043"/>
    <w:rsid w:val="00045C09"/>
    <w:rsid w:val="000526B2"/>
    <w:rsid w:val="00054EE7"/>
    <w:rsid w:val="000555FD"/>
    <w:rsid w:val="00060CF0"/>
    <w:rsid w:val="00063523"/>
    <w:rsid w:val="00063538"/>
    <w:rsid w:val="000638A7"/>
    <w:rsid w:val="000700E1"/>
    <w:rsid w:val="00074220"/>
    <w:rsid w:val="000822FB"/>
    <w:rsid w:val="00086224"/>
    <w:rsid w:val="00091239"/>
    <w:rsid w:val="00091C96"/>
    <w:rsid w:val="000921E9"/>
    <w:rsid w:val="00092D03"/>
    <w:rsid w:val="000954FF"/>
    <w:rsid w:val="00095E7C"/>
    <w:rsid w:val="000A0927"/>
    <w:rsid w:val="000A1833"/>
    <w:rsid w:val="000A29B3"/>
    <w:rsid w:val="000B24A1"/>
    <w:rsid w:val="000B4574"/>
    <w:rsid w:val="000B6448"/>
    <w:rsid w:val="000C1565"/>
    <w:rsid w:val="000C23D2"/>
    <w:rsid w:val="000C36B4"/>
    <w:rsid w:val="000C3AFE"/>
    <w:rsid w:val="000C4619"/>
    <w:rsid w:val="000C54B5"/>
    <w:rsid w:val="000D021A"/>
    <w:rsid w:val="000D25D3"/>
    <w:rsid w:val="000D3112"/>
    <w:rsid w:val="000D7AD0"/>
    <w:rsid w:val="000E08B2"/>
    <w:rsid w:val="000E0C98"/>
    <w:rsid w:val="000E0E83"/>
    <w:rsid w:val="000E192C"/>
    <w:rsid w:val="000E5323"/>
    <w:rsid w:val="000E5B9C"/>
    <w:rsid w:val="000E673C"/>
    <w:rsid w:val="000F0907"/>
    <w:rsid w:val="000F090A"/>
    <w:rsid w:val="000F4053"/>
    <w:rsid w:val="000F498C"/>
    <w:rsid w:val="00100426"/>
    <w:rsid w:val="00106307"/>
    <w:rsid w:val="00113F17"/>
    <w:rsid w:val="001140A1"/>
    <w:rsid w:val="00114520"/>
    <w:rsid w:val="00121181"/>
    <w:rsid w:val="00122F70"/>
    <w:rsid w:val="0012497D"/>
    <w:rsid w:val="00125BB7"/>
    <w:rsid w:val="00130618"/>
    <w:rsid w:val="00130A55"/>
    <w:rsid w:val="0013247A"/>
    <w:rsid w:val="00133A79"/>
    <w:rsid w:val="00133E39"/>
    <w:rsid w:val="00135B08"/>
    <w:rsid w:val="00137BCA"/>
    <w:rsid w:val="00140295"/>
    <w:rsid w:val="00140384"/>
    <w:rsid w:val="00145214"/>
    <w:rsid w:val="00152589"/>
    <w:rsid w:val="0015668D"/>
    <w:rsid w:val="00157D54"/>
    <w:rsid w:val="00160A7B"/>
    <w:rsid w:val="001645E0"/>
    <w:rsid w:val="00164AE5"/>
    <w:rsid w:val="00165C48"/>
    <w:rsid w:val="00167CF3"/>
    <w:rsid w:val="00170963"/>
    <w:rsid w:val="00171D9C"/>
    <w:rsid w:val="00171E09"/>
    <w:rsid w:val="0018255D"/>
    <w:rsid w:val="001906F2"/>
    <w:rsid w:val="00191EB3"/>
    <w:rsid w:val="00195342"/>
    <w:rsid w:val="001978BB"/>
    <w:rsid w:val="001A1D29"/>
    <w:rsid w:val="001A2243"/>
    <w:rsid w:val="001A4198"/>
    <w:rsid w:val="001A7E03"/>
    <w:rsid w:val="001B062F"/>
    <w:rsid w:val="001B4CB3"/>
    <w:rsid w:val="001B609E"/>
    <w:rsid w:val="001D0CED"/>
    <w:rsid w:val="001D0EC0"/>
    <w:rsid w:val="001D1D1C"/>
    <w:rsid w:val="001D21F0"/>
    <w:rsid w:val="001D3084"/>
    <w:rsid w:val="001D4484"/>
    <w:rsid w:val="001D488F"/>
    <w:rsid w:val="001D59A3"/>
    <w:rsid w:val="001D7C2A"/>
    <w:rsid w:val="001E333E"/>
    <w:rsid w:val="001E3C42"/>
    <w:rsid w:val="001F3D02"/>
    <w:rsid w:val="001F6752"/>
    <w:rsid w:val="00204F2E"/>
    <w:rsid w:val="00210331"/>
    <w:rsid w:val="0021130E"/>
    <w:rsid w:val="00212868"/>
    <w:rsid w:val="002143D3"/>
    <w:rsid w:val="00215F99"/>
    <w:rsid w:val="0022121F"/>
    <w:rsid w:val="00221B0F"/>
    <w:rsid w:val="00221D0F"/>
    <w:rsid w:val="002227F4"/>
    <w:rsid w:val="002247EE"/>
    <w:rsid w:val="00224F9E"/>
    <w:rsid w:val="00226A3A"/>
    <w:rsid w:val="00230808"/>
    <w:rsid w:val="00231C2B"/>
    <w:rsid w:val="00236A75"/>
    <w:rsid w:val="00236E93"/>
    <w:rsid w:val="0023735D"/>
    <w:rsid w:val="00237427"/>
    <w:rsid w:val="00240217"/>
    <w:rsid w:val="0024314F"/>
    <w:rsid w:val="002440DE"/>
    <w:rsid w:val="002460AB"/>
    <w:rsid w:val="00250548"/>
    <w:rsid w:val="00251587"/>
    <w:rsid w:val="00252614"/>
    <w:rsid w:val="002562F8"/>
    <w:rsid w:val="00262C1C"/>
    <w:rsid w:val="00263D1B"/>
    <w:rsid w:val="00264A40"/>
    <w:rsid w:val="00265015"/>
    <w:rsid w:val="00271034"/>
    <w:rsid w:val="00271AAE"/>
    <w:rsid w:val="002721CB"/>
    <w:rsid w:val="002745A7"/>
    <w:rsid w:val="002766E1"/>
    <w:rsid w:val="002913DD"/>
    <w:rsid w:val="00292E59"/>
    <w:rsid w:val="00293CB8"/>
    <w:rsid w:val="002956EA"/>
    <w:rsid w:val="002961F8"/>
    <w:rsid w:val="00297F19"/>
    <w:rsid w:val="002A102B"/>
    <w:rsid w:val="002A5890"/>
    <w:rsid w:val="002A5AB8"/>
    <w:rsid w:val="002A68BF"/>
    <w:rsid w:val="002B1284"/>
    <w:rsid w:val="002B161B"/>
    <w:rsid w:val="002B1E38"/>
    <w:rsid w:val="002B33A4"/>
    <w:rsid w:val="002B3DE5"/>
    <w:rsid w:val="002D136E"/>
    <w:rsid w:val="002D39CB"/>
    <w:rsid w:val="002D4EA3"/>
    <w:rsid w:val="002E63C7"/>
    <w:rsid w:val="002F0302"/>
    <w:rsid w:val="002F0A28"/>
    <w:rsid w:val="002F5467"/>
    <w:rsid w:val="002F6404"/>
    <w:rsid w:val="002F7133"/>
    <w:rsid w:val="00300191"/>
    <w:rsid w:val="00303623"/>
    <w:rsid w:val="00303DB8"/>
    <w:rsid w:val="00310388"/>
    <w:rsid w:val="003112E4"/>
    <w:rsid w:val="00312643"/>
    <w:rsid w:val="00312B3C"/>
    <w:rsid w:val="003164BA"/>
    <w:rsid w:val="00317982"/>
    <w:rsid w:val="0032063E"/>
    <w:rsid w:val="0032094B"/>
    <w:rsid w:val="0032218D"/>
    <w:rsid w:val="00322D12"/>
    <w:rsid w:val="00324CD6"/>
    <w:rsid w:val="003253D1"/>
    <w:rsid w:val="00327492"/>
    <w:rsid w:val="00331F9C"/>
    <w:rsid w:val="00335F93"/>
    <w:rsid w:val="00337B8E"/>
    <w:rsid w:val="00343B36"/>
    <w:rsid w:val="003465C9"/>
    <w:rsid w:val="00346C03"/>
    <w:rsid w:val="00353B97"/>
    <w:rsid w:val="0035405B"/>
    <w:rsid w:val="0035483A"/>
    <w:rsid w:val="00374D42"/>
    <w:rsid w:val="00375553"/>
    <w:rsid w:val="00376076"/>
    <w:rsid w:val="00376A91"/>
    <w:rsid w:val="00380A29"/>
    <w:rsid w:val="00380E7F"/>
    <w:rsid w:val="003830A5"/>
    <w:rsid w:val="0038424A"/>
    <w:rsid w:val="00385A89"/>
    <w:rsid w:val="00390F37"/>
    <w:rsid w:val="00391AFB"/>
    <w:rsid w:val="00392C6E"/>
    <w:rsid w:val="0039499A"/>
    <w:rsid w:val="003958BA"/>
    <w:rsid w:val="003A1D73"/>
    <w:rsid w:val="003A3367"/>
    <w:rsid w:val="003A498E"/>
    <w:rsid w:val="003A6B9D"/>
    <w:rsid w:val="003B1D95"/>
    <w:rsid w:val="003B5CAE"/>
    <w:rsid w:val="003B7A01"/>
    <w:rsid w:val="003C56E7"/>
    <w:rsid w:val="003C6330"/>
    <w:rsid w:val="003D07C4"/>
    <w:rsid w:val="003E026F"/>
    <w:rsid w:val="003E3ED0"/>
    <w:rsid w:val="003E4702"/>
    <w:rsid w:val="003E4F2E"/>
    <w:rsid w:val="003E69A8"/>
    <w:rsid w:val="003E7D92"/>
    <w:rsid w:val="003F2692"/>
    <w:rsid w:val="003F3F2A"/>
    <w:rsid w:val="003F454F"/>
    <w:rsid w:val="003F47DE"/>
    <w:rsid w:val="003F6A78"/>
    <w:rsid w:val="003F7B36"/>
    <w:rsid w:val="00401525"/>
    <w:rsid w:val="00401B2B"/>
    <w:rsid w:val="00406CB8"/>
    <w:rsid w:val="00407BCE"/>
    <w:rsid w:val="00410C6C"/>
    <w:rsid w:val="0041162E"/>
    <w:rsid w:val="00411F6E"/>
    <w:rsid w:val="00412F21"/>
    <w:rsid w:val="004130C2"/>
    <w:rsid w:val="00413990"/>
    <w:rsid w:val="004143FF"/>
    <w:rsid w:val="004146A2"/>
    <w:rsid w:val="00416915"/>
    <w:rsid w:val="00416A7F"/>
    <w:rsid w:val="00420151"/>
    <w:rsid w:val="00425CAC"/>
    <w:rsid w:val="00426FC9"/>
    <w:rsid w:val="00430DA5"/>
    <w:rsid w:val="00436D24"/>
    <w:rsid w:val="0043774A"/>
    <w:rsid w:val="00437D62"/>
    <w:rsid w:val="004412D5"/>
    <w:rsid w:val="00442E61"/>
    <w:rsid w:val="00447D8D"/>
    <w:rsid w:val="00450C03"/>
    <w:rsid w:val="004541A3"/>
    <w:rsid w:val="00455770"/>
    <w:rsid w:val="00456DFA"/>
    <w:rsid w:val="004621FF"/>
    <w:rsid w:val="004636C4"/>
    <w:rsid w:val="00463B41"/>
    <w:rsid w:val="0046566E"/>
    <w:rsid w:val="00467560"/>
    <w:rsid w:val="00467E78"/>
    <w:rsid w:val="00471A3D"/>
    <w:rsid w:val="004722BD"/>
    <w:rsid w:val="004754DF"/>
    <w:rsid w:val="004759F6"/>
    <w:rsid w:val="004848EE"/>
    <w:rsid w:val="00494229"/>
    <w:rsid w:val="00495092"/>
    <w:rsid w:val="004966E7"/>
    <w:rsid w:val="004A48D7"/>
    <w:rsid w:val="004A6386"/>
    <w:rsid w:val="004A6789"/>
    <w:rsid w:val="004B0393"/>
    <w:rsid w:val="004B07BA"/>
    <w:rsid w:val="004B0C29"/>
    <w:rsid w:val="004B6934"/>
    <w:rsid w:val="004B7100"/>
    <w:rsid w:val="004C1723"/>
    <w:rsid w:val="004C1CEF"/>
    <w:rsid w:val="004C270A"/>
    <w:rsid w:val="004C2891"/>
    <w:rsid w:val="004C407E"/>
    <w:rsid w:val="004C4297"/>
    <w:rsid w:val="004C5709"/>
    <w:rsid w:val="004C5BED"/>
    <w:rsid w:val="004C6C34"/>
    <w:rsid w:val="004C7456"/>
    <w:rsid w:val="004D2DEC"/>
    <w:rsid w:val="004D70B7"/>
    <w:rsid w:val="004E0E2F"/>
    <w:rsid w:val="004E2085"/>
    <w:rsid w:val="004E2C53"/>
    <w:rsid w:val="004E37BF"/>
    <w:rsid w:val="004E6174"/>
    <w:rsid w:val="004E6D39"/>
    <w:rsid w:val="004E7427"/>
    <w:rsid w:val="004E79F6"/>
    <w:rsid w:val="004F765A"/>
    <w:rsid w:val="004F7F58"/>
    <w:rsid w:val="00503F50"/>
    <w:rsid w:val="00503FB2"/>
    <w:rsid w:val="00504F37"/>
    <w:rsid w:val="005149A9"/>
    <w:rsid w:val="00517221"/>
    <w:rsid w:val="00522331"/>
    <w:rsid w:val="00531D6A"/>
    <w:rsid w:val="005320DD"/>
    <w:rsid w:val="0053319A"/>
    <w:rsid w:val="005340E5"/>
    <w:rsid w:val="00534CD2"/>
    <w:rsid w:val="005360DE"/>
    <w:rsid w:val="00536685"/>
    <w:rsid w:val="00536796"/>
    <w:rsid w:val="00543C4C"/>
    <w:rsid w:val="00544512"/>
    <w:rsid w:val="00547029"/>
    <w:rsid w:val="00547F5B"/>
    <w:rsid w:val="005537E5"/>
    <w:rsid w:val="00554DF5"/>
    <w:rsid w:val="00556969"/>
    <w:rsid w:val="00557BB4"/>
    <w:rsid w:val="005601CB"/>
    <w:rsid w:val="005625D7"/>
    <w:rsid w:val="005630C7"/>
    <w:rsid w:val="00570143"/>
    <w:rsid w:val="00573329"/>
    <w:rsid w:val="00575337"/>
    <w:rsid w:val="0057574F"/>
    <w:rsid w:val="00581E07"/>
    <w:rsid w:val="005840FA"/>
    <w:rsid w:val="00585C43"/>
    <w:rsid w:val="00585EDA"/>
    <w:rsid w:val="00586400"/>
    <w:rsid w:val="0059424C"/>
    <w:rsid w:val="00594826"/>
    <w:rsid w:val="00597B63"/>
    <w:rsid w:val="005A1EF5"/>
    <w:rsid w:val="005B16DB"/>
    <w:rsid w:val="005B27ED"/>
    <w:rsid w:val="005B3A1C"/>
    <w:rsid w:val="005B513F"/>
    <w:rsid w:val="005C1D26"/>
    <w:rsid w:val="005D3427"/>
    <w:rsid w:val="005D3ED3"/>
    <w:rsid w:val="005D4D33"/>
    <w:rsid w:val="005D6557"/>
    <w:rsid w:val="005D757F"/>
    <w:rsid w:val="005E0D84"/>
    <w:rsid w:val="005E3E58"/>
    <w:rsid w:val="005E3FF9"/>
    <w:rsid w:val="005E4278"/>
    <w:rsid w:val="005E462F"/>
    <w:rsid w:val="005E605F"/>
    <w:rsid w:val="005E73B3"/>
    <w:rsid w:val="005F2111"/>
    <w:rsid w:val="005F3C01"/>
    <w:rsid w:val="0060086F"/>
    <w:rsid w:val="00600D9D"/>
    <w:rsid w:val="00602261"/>
    <w:rsid w:val="006075A4"/>
    <w:rsid w:val="0060761B"/>
    <w:rsid w:val="00613171"/>
    <w:rsid w:val="006160A9"/>
    <w:rsid w:val="00621216"/>
    <w:rsid w:val="00622C0B"/>
    <w:rsid w:val="0062647A"/>
    <w:rsid w:val="006265F1"/>
    <w:rsid w:val="006318A1"/>
    <w:rsid w:val="00631E58"/>
    <w:rsid w:val="00632F40"/>
    <w:rsid w:val="006366D5"/>
    <w:rsid w:val="00640AE0"/>
    <w:rsid w:val="00641958"/>
    <w:rsid w:val="00642185"/>
    <w:rsid w:val="006451E4"/>
    <w:rsid w:val="00645861"/>
    <w:rsid w:val="00652562"/>
    <w:rsid w:val="006525D7"/>
    <w:rsid w:val="00652C76"/>
    <w:rsid w:val="00653365"/>
    <w:rsid w:val="00662A8E"/>
    <w:rsid w:val="00662E2D"/>
    <w:rsid w:val="00663B1B"/>
    <w:rsid w:val="00665D90"/>
    <w:rsid w:val="00666E11"/>
    <w:rsid w:val="00667659"/>
    <w:rsid w:val="006676ED"/>
    <w:rsid w:val="0067105A"/>
    <w:rsid w:val="00671E99"/>
    <w:rsid w:val="006736DF"/>
    <w:rsid w:val="00673879"/>
    <w:rsid w:val="00674C0B"/>
    <w:rsid w:val="006778CC"/>
    <w:rsid w:val="00680830"/>
    <w:rsid w:val="006808D4"/>
    <w:rsid w:val="00683F66"/>
    <w:rsid w:val="0068488D"/>
    <w:rsid w:val="00685F33"/>
    <w:rsid w:val="00690B09"/>
    <w:rsid w:val="00691859"/>
    <w:rsid w:val="00692095"/>
    <w:rsid w:val="00692DE4"/>
    <w:rsid w:val="00694234"/>
    <w:rsid w:val="0069425B"/>
    <w:rsid w:val="00695E3C"/>
    <w:rsid w:val="006A1AEC"/>
    <w:rsid w:val="006A34B7"/>
    <w:rsid w:val="006A7833"/>
    <w:rsid w:val="006B2287"/>
    <w:rsid w:val="006B7D21"/>
    <w:rsid w:val="006C0373"/>
    <w:rsid w:val="006C1C6E"/>
    <w:rsid w:val="006C204E"/>
    <w:rsid w:val="006C356C"/>
    <w:rsid w:val="006C6BAD"/>
    <w:rsid w:val="006D08E4"/>
    <w:rsid w:val="006D1F7A"/>
    <w:rsid w:val="006D5B88"/>
    <w:rsid w:val="006E6E39"/>
    <w:rsid w:val="006F4006"/>
    <w:rsid w:val="00700CEE"/>
    <w:rsid w:val="00702A47"/>
    <w:rsid w:val="0070319D"/>
    <w:rsid w:val="007032B8"/>
    <w:rsid w:val="00704776"/>
    <w:rsid w:val="007048A6"/>
    <w:rsid w:val="00713C59"/>
    <w:rsid w:val="00713D1E"/>
    <w:rsid w:val="00713EE3"/>
    <w:rsid w:val="00717731"/>
    <w:rsid w:val="00720D9B"/>
    <w:rsid w:val="0072379F"/>
    <w:rsid w:val="0073221C"/>
    <w:rsid w:val="00736FA2"/>
    <w:rsid w:val="007378F4"/>
    <w:rsid w:val="00737B96"/>
    <w:rsid w:val="00742EC0"/>
    <w:rsid w:val="00744CAE"/>
    <w:rsid w:val="00751057"/>
    <w:rsid w:val="00752E1C"/>
    <w:rsid w:val="00764ADB"/>
    <w:rsid w:val="00764B23"/>
    <w:rsid w:val="007704F3"/>
    <w:rsid w:val="00773C20"/>
    <w:rsid w:val="00773EDE"/>
    <w:rsid w:val="0078342B"/>
    <w:rsid w:val="00786D42"/>
    <w:rsid w:val="00790B8E"/>
    <w:rsid w:val="00792C97"/>
    <w:rsid w:val="00794645"/>
    <w:rsid w:val="007A09ED"/>
    <w:rsid w:val="007A2E2A"/>
    <w:rsid w:val="007B2719"/>
    <w:rsid w:val="007B6588"/>
    <w:rsid w:val="007C20DC"/>
    <w:rsid w:val="007C4CE3"/>
    <w:rsid w:val="007C51B3"/>
    <w:rsid w:val="007D55C3"/>
    <w:rsid w:val="007D5F2E"/>
    <w:rsid w:val="007D76E8"/>
    <w:rsid w:val="007D7FB5"/>
    <w:rsid w:val="007F2114"/>
    <w:rsid w:val="007F6B56"/>
    <w:rsid w:val="00805CC1"/>
    <w:rsid w:val="00807200"/>
    <w:rsid w:val="008107FF"/>
    <w:rsid w:val="008124B0"/>
    <w:rsid w:val="0081396B"/>
    <w:rsid w:val="00814E23"/>
    <w:rsid w:val="00817A95"/>
    <w:rsid w:val="00820C8A"/>
    <w:rsid w:val="00820EDD"/>
    <w:rsid w:val="00822985"/>
    <w:rsid w:val="00832A64"/>
    <w:rsid w:val="00833FC3"/>
    <w:rsid w:val="00835F7F"/>
    <w:rsid w:val="00841988"/>
    <w:rsid w:val="00842915"/>
    <w:rsid w:val="00843536"/>
    <w:rsid w:val="00845B54"/>
    <w:rsid w:val="00846256"/>
    <w:rsid w:val="00853255"/>
    <w:rsid w:val="00853E60"/>
    <w:rsid w:val="0086000F"/>
    <w:rsid w:val="00860E78"/>
    <w:rsid w:val="00865AF7"/>
    <w:rsid w:val="008667E7"/>
    <w:rsid w:val="00871D13"/>
    <w:rsid w:val="00873BEA"/>
    <w:rsid w:val="008767EB"/>
    <w:rsid w:val="008802B2"/>
    <w:rsid w:val="00881B99"/>
    <w:rsid w:val="00887695"/>
    <w:rsid w:val="00890A09"/>
    <w:rsid w:val="0089148D"/>
    <w:rsid w:val="00893345"/>
    <w:rsid w:val="00893402"/>
    <w:rsid w:val="008A06D1"/>
    <w:rsid w:val="008A3E03"/>
    <w:rsid w:val="008A40F0"/>
    <w:rsid w:val="008A722A"/>
    <w:rsid w:val="008B1D47"/>
    <w:rsid w:val="008B2A94"/>
    <w:rsid w:val="008B2ED5"/>
    <w:rsid w:val="008B6455"/>
    <w:rsid w:val="008C4BB8"/>
    <w:rsid w:val="008C7BD8"/>
    <w:rsid w:val="008D0169"/>
    <w:rsid w:val="008D2EDD"/>
    <w:rsid w:val="008D35B7"/>
    <w:rsid w:val="008D6C5B"/>
    <w:rsid w:val="008E1392"/>
    <w:rsid w:val="008E2FDB"/>
    <w:rsid w:val="008E6054"/>
    <w:rsid w:val="008E60EF"/>
    <w:rsid w:val="008F0C44"/>
    <w:rsid w:val="008F101F"/>
    <w:rsid w:val="008F456D"/>
    <w:rsid w:val="008F6F1F"/>
    <w:rsid w:val="008F7450"/>
    <w:rsid w:val="00906E69"/>
    <w:rsid w:val="009106D5"/>
    <w:rsid w:val="00911B6F"/>
    <w:rsid w:val="0091764E"/>
    <w:rsid w:val="00920319"/>
    <w:rsid w:val="00925023"/>
    <w:rsid w:val="00932CCB"/>
    <w:rsid w:val="00933561"/>
    <w:rsid w:val="00934E23"/>
    <w:rsid w:val="00934F3C"/>
    <w:rsid w:val="0093528E"/>
    <w:rsid w:val="00941E94"/>
    <w:rsid w:val="0094402D"/>
    <w:rsid w:val="00945A10"/>
    <w:rsid w:val="00950DE3"/>
    <w:rsid w:val="00952303"/>
    <w:rsid w:val="00952B50"/>
    <w:rsid w:val="00953793"/>
    <w:rsid w:val="00954C0E"/>
    <w:rsid w:val="009571A0"/>
    <w:rsid w:val="009626FD"/>
    <w:rsid w:val="00962FC5"/>
    <w:rsid w:val="0097403E"/>
    <w:rsid w:val="00980D30"/>
    <w:rsid w:val="009835D4"/>
    <w:rsid w:val="009849FC"/>
    <w:rsid w:val="009860A1"/>
    <w:rsid w:val="0099111F"/>
    <w:rsid w:val="00997100"/>
    <w:rsid w:val="009A3AB8"/>
    <w:rsid w:val="009A4891"/>
    <w:rsid w:val="009B1F5A"/>
    <w:rsid w:val="009B376A"/>
    <w:rsid w:val="009B596C"/>
    <w:rsid w:val="009C2A06"/>
    <w:rsid w:val="009C44A5"/>
    <w:rsid w:val="009C4928"/>
    <w:rsid w:val="009C6BFD"/>
    <w:rsid w:val="009C7288"/>
    <w:rsid w:val="009D1778"/>
    <w:rsid w:val="009D18A4"/>
    <w:rsid w:val="009D2035"/>
    <w:rsid w:val="009D6DFF"/>
    <w:rsid w:val="009D74E9"/>
    <w:rsid w:val="009E199E"/>
    <w:rsid w:val="009E2ABF"/>
    <w:rsid w:val="009E371E"/>
    <w:rsid w:val="009E5067"/>
    <w:rsid w:val="009F3F2F"/>
    <w:rsid w:val="00A00C48"/>
    <w:rsid w:val="00A033B7"/>
    <w:rsid w:val="00A05516"/>
    <w:rsid w:val="00A07898"/>
    <w:rsid w:val="00A135C1"/>
    <w:rsid w:val="00A13A58"/>
    <w:rsid w:val="00A15750"/>
    <w:rsid w:val="00A163AC"/>
    <w:rsid w:val="00A213D4"/>
    <w:rsid w:val="00A21788"/>
    <w:rsid w:val="00A23CD8"/>
    <w:rsid w:val="00A31167"/>
    <w:rsid w:val="00A31621"/>
    <w:rsid w:val="00A343FE"/>
    <w:rsid w:val="00A347EC"/>
    <w:rsid w:val="00A35DFD"/>
    <w:rsid w:val="00A41207"/>
    <w:rsid w:val="00A41BC6"/>
    <w:rsid w:val="00A43B17"/>
    <w:rsid w:val="00A47B53"/>
    <w:rsid w:val="00A511B9"/>
    <w:rsid w:val="00A53C9D"/>
    <w:rsid w:val="00A5734B"/>
    <w:rsid w:val="00A57A6C"/>
    <w:rsid w:val="00A73995"/>
    <w:rsid w:val="00A764ED"/>
    <w:rsid w:val="00A76C54"/>
    <w:rsid w:val="00A77BF8"/>
    <w:rsid w:val="00A81059"/>
    <w:rsid w:val="00A81A4F"/>
    <w:rsid w:val="00A82212"/>
    <w:rsid w:val="00A86F39"/>
    <w:rsid w:val="00A900AD"/>
    <w:rsid w:val="00A904F2"/>
    <w:rsid w:val="00A90B98"/>
    <w:rsid w:val="00A90BF9"/>
    <w:rsid w:val="00A90D86"/>
    <w:rsid w:val="00A926D3"/>
    <w:rsid w:val="00A92DF0"/>
    <w:rsid w:val="00A93E67"/>
    <w:rsid w:val="00A96979"/>
    <w:rsid w:val="00AA6E6E"/>
    <w:rsid w:val="00AA7CD0"/>
    <w:rsid w:val="00AB0FF2"/>
    <w:rsid w:val="00AC0B64"/>
    <w:rsid w:val="00AC6DF2"/>
    <w:rsid w:val="00AC6E59"/>
    <w:rsid w:val="00AC72B5"/>
    <w:rsid w:val="00AD4B76"/>
    <w:rsid w:val="00AD73FE"/>
    <w:rsid w:val="00AD7D4F"/>
    <w:rsid w:val="00AE03DF"/>
    <w:rsid w:val="00AE0856"/>
    <w:rsid w:val="00AE29E1"/>
    <w:rsid w:val="00AE4B49"/>
    <w:rsid w:val="00AE5A27"/>
    <w:rsid w:val="00AE7155"/>
    <w:rsid w:val="00AF2B7A"/>
    <w:rsid w:val="00AF2E5B"/>
    <w:rsid w:val="00AF5135"/>
    <w:rsid w:val="00AF6EB8"/>
    <w:rsid w:val="00AF7C0C"/>
    <w:rsid w:val="00B0083B"/>
    <w:rsid w:val="00B00D62"/>
    <w:rsid w:val="00B0320D"/>
    <w:rsid w:val="00B03A76"/>
    <w:rsid w:val="00B079C5"/>
    <w:rsid w:val="00B105EF"/>
    <w:rsid w:val="00B14235"/>
    <w:rsid w:val="00B154C8"/>
    <w:rsid w:val="00B17ECC"/>
    <w:rsid w:val="00B20078"/>
    <w:rsid w:val="00B2193F"/>
    <w:rsid w:val="00B21A6E"/>
    <w:rsid w:val="00B22700"/>
    <w:rsid w:val="00B26E9B"/>
    <w:rsid w:val="00B27178"/>
    <w:rsid w:val="00B273EB"/>
    <w:rsid w:val="00B31A31"/>
    <w:rsid w:val="00B3474A"/>
    <w:rsid w:val="00B373FC"/>
    <w:rsid w:val="00B42FBA"/>
    <w:rsid w:val="00B50C0E"/>
    <w:rsid w:val="00B50FC1"/>
    <w:rsid w:val="00B543C4"/>
    <w:rsid w:val="00B5537F"/>
    <w:rsid w:val="00B570E1"/>
    <w:rsid w:val="00B5712E"/>
    <w:rsid w:val="00B6229C"/>
    <w:rsid w:val="00B62C48"/>
    <w:rsid w:val="00B63EDC"/>
    <w:rsid w:val="00B64548"/>
    <w:rsid w:val="00B64768"/>
    <w:rsid w:val="00B65AB0"/>
    <w:rsid w:val="00B65C82"/>
    <w:rsid w:val="00B66E34"/>
    <w:rsid w:val="00B67B54"/>
    <w:rsid w:val="00B76D55"/>
    <w:rsid w:val="00B833DE"/>
    <w:rsid w:val="00B862F0"/>
    <w:rsid w:val="00B87160"/>
    <w:rsid w:val="00B934DC"/>
    <w:rsid w:val="00BA26C1"/>
    <w:rsid w:val="00BB16D3"/>
    <w:rsid w:val="00BB4444"/>
    <w:rsid w:val="00BB4581"/>
    <w:rsid w:val="00BB53AA"/>
    <w:rsid w:val="00BB5E06"/>
    <w:rsid w:val="00BC1050"/>
    <w:rsid w:val="00BC4835"/>
    <w:rsid w:val="00BC4DF4"/>
    <w:rsid w:val="00BC6695"/>
    <w:rsid w:val="00BD253C"/>
    <w:rsid w:val="00BD3098"/>
    <w:rsid w:val="00BD4531"/>
    <w:rsid w:val="00BD4D72"/>
    <w:rsid w:val="00BD5001"/>
    <w:rsid w:val="00BE149E"/>
    <w:rsid w:val="00BE221A"/>
    <w:rsid w:val="00BE708F"/>
    <w:rsid w:val="00BE7B9F"/>
    <w:rsid w:val="00BF0450"/>
    <w:rsid w:val="00BF262E"/>
    <w:rsid w:val="00C008BC"/>
    <w:rsid w:val="00C0219A"/>
    <w:rsid w:val="00C06078"/>
    <w:rsid w:val="00C114E7"/>
    <w:rsid w:val="00C118E4"/>
    <w:rsid w:val="00C119A1"/>
    <w:rsid w:val="00C15FA3"/>
    <w:rsid w:val="00C16394"/>
    <w:rsid w:val="00C1710C"/>
    <w:rsid w:val="00C20119"/>
    <w:rsid w:val="00C23AE2"/>
    <w:rsid w:val="00C243BE"/>
    <w:rsid w:val="00C263F8"/>
    <w:rsid w:val="00C30E27"/>
    <w:rsid w:val="00C41889"/>
    <w:rsid w:val="00C43D52"/>
    <w:rsid w:val="00C43F10"/>
    <w:rsid w:val="00C43F75"/>
    <w:rsid w:val="00C448AE"/>
    <w:rsid w:val="00C44AB5"/>
    <w:rsid w:val="00C47232"/>
    <w:rsid w:val="00C50964"/>
    <w:rsid w:val="00C53734"/>
    <w:rsid w:val="00C53BC8"/>
    <w:rsid w:val="00C54DFF"/>
    <w:rsid w:val="00C55EF4"/>
    <w:rsid w:val="00C57735"/>
    <w:rsid w:val="00C61C95"/>
    <w:rsid w:val="00C62130"/>
    <w:rsid w:val="00C64813"/>
    <w:rsid w:val="00C7027E"/>
    <w:rsid w:val="00C709E7"/>
    <w:rsid w:val="00C724DD"/>
    <w:rsid w:val="00C72F49"/>
    <w:rsid w:val="00C750C0"/>
    <w:rsid w:val="00C83B9D"/>
    <w:rsid w:val="00C8538F"/>
    <w:rsid w:val="00C921B1"/>
    <w:rsid w:val="00C938E3"/>
    <w:rsid w:val="00CA11C1"/>
    <w:rsid w:val="00CA251B"/>
    <w:rsid w:val="00CA2B4A"/>
    <w:rsid w:val="00CA6F35"/>
    <w:rsid w:val="00CA7C24"/>
    <w:rsid w:val="00CB41AB"/>
    <w:rsid w:val="00CB4F1B"/>
    <w:rsid w:val="00CB541B"/>
    <w:rsid w:val="00CC2C47"/>
    <w:rsid w:val="00CC2FF3"/>
    <w:rsid w:val="00CC4F8C"/>
    <w:rsid w:val="00CC6B19"/>
    <w:rsid w:val="00CD22EC"/>
    <w:rsid w:val="00CE188C"/>
    <w:rsid w:val="00CE520E"/>
    <w:rsid w:val="00CE6098"/>
    <w:rsid w:val="00CE69CC"/>
    <w:rsid w:val="00CE6F59"/>
    <w:rsid w:val="00CF02F3"/>
    <w:rsid w:val="00CF05ED"/>
    <w:rsid w:val="00CF2B1F"/>
    <w:rsid w:val="00CF499F"/>
    <w:rsid w:val="00CF5F39"/>
    <w:rsid w:val="00CF64D8"/>
    <w:rsid w:val="00D014AD"/>
    <w:rsid w:val="00D03D3C"/>
    <w:rsid w:val="00D04CE7"/>
    <w:rsid w:val="00D0528B"/>
    <w:rsid w:val="00D115ED"/>
    <w:rsid w:val="00D14D8F"/>
    <w:rsid w:val="00D154CC"/>
    <w:rsid w:val="00D15DE7"/>
    <w:rsid w:val="00D167BA"/>
    <w:rsid w:val="00D16828"/>
    <w:rsid w:val="00D208A2"/>
    <w:rsid w:val="00D20DBE"/>
    <w:rsid w:val="00D212FE"/>
    <w:rsid w:val="00D2145A"/>
    <w:rsid w:val="00D21920"/>
    <w:rsid w:val="00D2554D"/>
    <w:rsid w:val="00D27D8C"/>
    <w:rsid w:val="00D306AE"/>
    <w:rsid w:val="00D349A1"/>
    <w:rsid w:val="00D3568E"/>
    <w:rsid w:val="00D36CE1"/>
    <w:rsid w:val="00D37AA2"/>
    <w:rsid w:val="00D40D62"/>
    <w:rsid w:val="00D43901"/>
    <w:rsid w:val="00D556DB"/>
    <w:rsid w:val="00D627BC"/>
    <w:rsid w:val="00D645CC"/>
    <w:rsid w:val="00D65F00"/>
    <w:rsid w:val="00D729E1"/>
    <w:rsid w:val="00D8215E"/>
    <w:rsid w:val="00D8235D"/>
    <w:rsid w:val="00D86EAA"/>
    <w:rsid w:val="00D90DA5"/>
    <w:rsid w:val="00D910B5"/>
    <w:rsid w:val="00D9388A"/>
    <w:rsid w:val="00D96244"/>
    <w:rsid w:val="00D978F5"/>
    <w:rsid w:val="00DA3459"/>
    <w:rsid w:val="00DA40BC"/>
    <w:rsid w:val="00DA546E"/>
    <w:rsid w:val="00DB44CC"/>
    <w:rsid w:val="00DB795A"/>
    <w:rsid w:val="00DC04DD"/>
    <w:rsid w:val="00DC7C88"/>
    <w:rsid w:val="00DD0769"/>
    <w:rsid w:val="00DD0DC0"/>
    <w:rsid w:val="00DD2F31"/>
    <w:rsid w:val="00DD730D"/>
    <w:rsid w:val="00DE0A15"/>
    <w:rsid w:val="00DE0C9B"/>
    <w:rsid w:val="00DE4737"/>
    <w:rsid w:val="00DE6049"/>
    <w:rsid w:val="00DF14B0"/>
    <w:rsid w:val="00DF1BF0"/>
    <w:rsid w:val="00DF3838"/>
    <w:rsid w:val="00DF6FF0"/>
    <w:rsid w:val="00DF7B7C"/>
    <w:rsid w:val="00E01F56"/>
    <w:rsid w:val="00E022F2"/>
    <w:rsid w:val="00E04E88"/>
    <w:rsid w:val="00E04F65"/>
    <w:rsid w:val="00E07071"/>
    <w:rsid w:val="00E11491"/>
    <w:rsid w:val="00E23C63"/>
    <w:rsid w:val="00E25B33"/>
    <w:rsid w:val="00E26E1E"/>
    <w:rsid w:val="00E2738C"/>
    <w:rsid w:val="00E304F9"/>
    <w:rsid w:val="00E32AAC"/>
    <w:rsid w:val="00E33939"/>
    <w:rsid w:val="00E33CD0"/>
    <w:rsid w:val="00E34337"/>
    <w:rsid w:val="00E46AD7"/>
    <w:rsid w:val="00E50BED"/>
    <w:rsid w:val="00E566F1"/>
    <w:rsid w:val="00E570F7"/>
    <w:rsid w:val="00E618B6"/>
    <w:rsid w:val="00E64DBE"/>
    <w:rsid w:val="00E71C38"/>
    <w:rsid w:val="00E7730A"/>
    <w:rsid w:val="00E77323"/>
    <w:rsid w:val="00E77418"/>
    <w:rsid w:val="00E776A0"/>
    <w:rsid w:val="00E80BDF"/>
    <w:rsid w:val="00E80F68"/>
    <w:rsid w:val="00E83F88"/>
    <w:rsid w:val="00E855D8"/>
    <w:rsid w:val="00E9133E"/>
    <w:rsid w:val="00E9227F"/>
    <w:rsid w:val="00E95BFD"/>
    <w:rsid w:val="00E95C3F"/>
    <w:rsid w:val="00E979BB"/>
    <w:rsid w:val="00EA2C64"/>
    <w:rsid w:val="00EA3436"/>
    <w:rsid w:val="00EA362B"/>
    <w:rsid w:val="00EA54F5"/>
    <w:rsid w:val="00EA60C1"/>
    <w:rsid w:val="00EA70BE"/>
    <w:rsid w:val="00EB2E1F"/>
    <w:rsid w:val="00EB5BBD"/>
    <w:rsid w:val="00EB67FC"/>
    <w:rsid w:val="00EC11AF"/>
    <w:rsid w:val="00EC134E"/>
    <w:rsid w:val="00EC24E0"/>
    <w:rsid w:val="00EC4825"/>
    <w:rsid w:val="00EC482C"/>
    <w:rsid w:val="00EC6005"/>
    <w:rsid w:val="00EC6693"/>
    <w:rsid w:val="00EE09F4"/>
    <w:rsid w:val="00EE146B"/>
    <w:rsid w:val="00EE1B9A"/>
    <w:rsid w:val="00EE1CA8"/>
    <w:rsid w:val="00EE2091"/>
    <w:rsid w:val="00EE246C"/>
    <w:rsid w:val="00EE64E5"/>
    <w:rsid w:val="00EF3F30"/>
    <w:rsid w:val="00EF7BF5"/>
    <w:rsid w:val="00F01C86"/>
    <w:rsid w:val="00F0277F"/>
    <w:rsid w:val="00F05AF9"/>
    <w:rsid w:val="00F07C37"/>
    <w:rsid w:val="00F07E52"/>
    <w:rsid w:val="00F10803"/>
    <w:rsid w:val="00F11E14"/>
    <w:rsid w:val="00F13485"/>
    <w:rsid w:val="00F14722"/>
    <w:rsid w:val="00F207E3"/>
    <w:rsid w:val="00F213BD"/>
    <w:rsid w:val="00F21FD2"/>
    <w:rsid w:val="00F223E6"/>
    <w:rsid w:val="00F224A4"/>
    <w:rsid w:val="00F237E6"/>
    <w:rsid w:val="00F24EFE"/>
    <w:rsid w:val="00F26BB7"/>
    <w:rsid w:val="00F3021B"/>
    <w:rsid w:val="00F317E4"/>
    <w:rsid w:val="00F34133"/>
    <w:rsid w:val="00F4162A"/>
    <w:rsid w:val="00F469F7"/>
    <w:rsid w:val="00F50E0B"/>
    <w:rsid w:val="00F51647"/>
    <w:rsid w:val="00F54FB5"/>
    <w:rsid w:val="00F555E8"/>
    <w:rsid w:val="00F562EB"/>
    <w:rsid w:val="00F56938"/>
    <w:rsid w:val="00F60E01"/>
    <w:rsid w:val="00F61212"/>
    <w:rsid w:val="00F7056B"/>
    <w:rsid w:val="00F71225"/>
    <w:rsid w:val="00F735C9"/>
    <w:rsid w:val="00F73A6B"/>
    <w:rsid w:val="00F81174"/>
    <w:rsid w:val="00F81982"/>
    <w:rsid w:val="00F822C1"/>
    <w:rsid w:val="00F828F4"/>
    <w:rsid w:val="00F84C71"/>
    <w:rsid w:val="00F8578A"/>
    <w:rsid w:val="00F85D4A"/>
    <w:rsid w:val="00F8682E"/>
    <w:rsid w:val="00F87008"/>
    <w:rsid w:val="00F9060D"/>
    <w:rsid w:val="00F90C00"/>
    <w:rsid w:val="00F92762"/>
    <w:rsid w:val="00F94409"/>
    <w:rsid w:val="00F95A25"/>
    <w:rsid w:val="00FA410F"/>
    <w:rsid w:val="00FA7CC1"/>
    <w:rsid w:val="00FB5E24"/>
    <w:rsid w:val="00FC2A28"/>
    <w:rsid w:val="00FC4390"/>
    <w:rsid w:val="00FC79FF"/>
    <w:rsid w:val="00FD4383"/>
    <w:rsid w:val="00FE1B8A"/>
    <w:rsid w:val="00FE2A81"/>
    <w:rsid w:val="00FE3C6C"/>
    <w:rsid w:val="00FE6824"/>
    <w:rsid w:val="00FE6CA5"/>
    <w:rsid w:val="00FF1180"/>
    <w:rsid w:val="00FF2E0D"/>
    <w:rsid w:val="00FF3A74"/>
    <w:rsid w:val="00FF57EA"/>
    <w:rsid w:val="00FF6FE5"/>
    <w:rsid w:val="01156088"/>
    <w:rsid w:val="01268BFA"/>
    <w:rsid w:val="01A7BDF0"/>
    <w:rsid w:val="01F1CEC1"/>
    <w:rsid w:val="021ABF06"/>
    <w:rsid w:val="023EB789"/>
    <w:rsid w:val="027506FB"/>
    <w:rsid w:val="02F6B3D6"/>
    <w:rsid w:val="03112179"/>
    <w:rsid w:val="0341BC1E"/>
    <w:rsid w:val="034CE31B"/>
    <w:rsid w:val="038DD226"/>
    <w:rsid w:val="03AC623A"/>
    <w:rsid w:val="03EC73D8"/>
    <w:rsid w:val="04578CA3"/>
    <w:rsid w:val="0488EA71"/>
    <w:rsid w:val="05214B5D"/>
    <w:rsid w:val="05452B83"/>
    <w:rsid w:val="0553A01D"/>
    <w:rsid w:val="078B98BF"/>
    <w:rsid w:val="07DB825F"/>
    <w:rsid w:val="07F5F663"/>
    <w:rsid w:val="0803F8E5"/>
    <w:rsid w:val="08AAD38E"/>
    <w:rsid w:val="08BA5633"/>
    <w:rsid w:val="08D584A9"/>
    <w:rsid w:val="09225F12"/>
    <w:rsid w:val="09955B89"/>
    <w:rsid w:val="0A1CF768"/>
    <w:rsid w:val="0A882865"/>
    <w:rsid w:val="0AC91EEB"/>
    <w:rsid w:val="0C7F5BBC"/>
    <w:rsid w:val="0D6DAFDC"/>
    <w:rsid w:val="0E85E304"/>
    <w:rsid w:val="0EF12FE7"/>
    <w:rsid w:val="0F0168E3"/>
    <w:rsid w:val="0F1597F5"/>
    <w:rsid w:val="0F380337"/>
    <w:rsid w:val="0F4BDCF1"/>
    <w:rsid w:val="0F90A584"/>
    <w:rsid w:val="103761BD"/>
    <w:rsid w:val="10F97EAC"/>
    <w:rsid w:val="1121F065"/>
    <w:rsid w:val="125977ED"/>
    <w:rsid w:val="12A580F5"/>
    <w:rsid w:val="12F80F46"/>
    <w:rsid w:val="1383FD21"/>
    <w:rsid w:val="145CB2CE"/>
    <w:rsid w:val="14633FDE"/>
    <w:rsid w:val="1519AC39"/>
    <w:rsid w:val="15200334"/>
    <w:rsid w:val="158ED9EA"/>
    <w:rsid w:val="15A6C1C0"/>
    <w:rsid w:val="15D15521"/>
    <w:rsid w:val="166E53D9"/>
    <w:rsid w:val="16D1F52E"/>
    <w:rsid w:val="171629D5"/>
    <w:rsid w:val="17BD5940"/>
    <w:rsid w:val="188BF7DA"/>
    <w:rsid w:val="19122448"/>
    <w:rsid w:val="19799892"/>
    <w:rsid w:val="1A023997"/>
    <w:rsid w:val="1A18146D"/>
    <w:rsid w:val="1AC567C6"/>
    <w:rsid w:val="1B77934A"/>
    <w:rsid w:val="1BDA3A21"/>
    <w:rsid w:val="1C17471D"/>
    <w:rsid w:val="1CAA753C"/>
    <w:rsid w:val="1CF87CB4"/>
    <w:rsid w:val="1D0A2D4F"/>
    <w:rsid w:val="1D832217"/>
    <w:rsid w:val="1DACC5CB"/>
    <w:rsid w:val="1F16CF24"/>
    <w:rsid w:val="1F694A5F"/>
    <w:rsid w:val="20BAC725"/>
    <w:rsid w:val="20E22B54"/>
    <w:rsid w:val="216F8418"/>
    <w:rsid w:val="23E3F112"/>
    <w:rsid w:val="241F625A"/>
    <w:rsid w:val="24697C13"/>
    <w:rsid w:val="248D4A16"/>
    <w:rsid w:val="26042611"/>
    <w:rsid w:val="261ACED5"/>
    <w:rsid w:val="2766D580"/>
    <w:rsid w:val="276AE654"/>
    <w:rsid w:val="278E7F3D"/>
    <w:rsid w:val="27ABBDD3"/>
    <w:rsid w:val="27C59AB8"/>
    <w:rsid w:val="283CDC12"/>
    <w:rsid w:val="288E7184"/>
    <w:rsid w:val="28CC5A2D"/>
    <w:rsid w:val="29F721CE"/>
    <w:rsid w:val="29FCB1BE"/>
    <w:rsid w:val="2A90A906"/>
    <w:rsid w:val="2A98D62F"/>
    <w:rsid w:val="2AACBAF7"/>
    <w:rsid w:val="2AB78A2E"/>
    <w:rsid w:val="2B21C6D8"/>
    <w:rsid w:val="2C166D9B"/>
    <w:rsid w:val="2C930CF2"/>
    <w:rsid w:val="2CC1FF49"/>
    <w:rsid w:val="2D250588"/>
    <w:rsid w:val="2E5C7A37"/>
    <w:rsid w:val="2E9B702F"/>
    <w:rsid w:val="2ECD67C6"/>
    <w:rsid w:val="2EF1A34B"/>
    <w:rsid w:val="2FDE21FA"/>
    <w:rsid w:val="30527254"/>
    <w:rsid w:val="308656C2"/>
    <w:rsid w:val="308BD335"/>
    <w:rsid w:val="30B043D4"/>
    <w:rsid w:val="30D061CE"/>
    <w:rsid w:val="30DDFD85"/>
    <w:rsid w:val="3201226B"/>
    <w:rsid w:val="32310FA1"/>
    <w:rsid w:val="3248B2E3"/>
    <w:rsid w:val="3274C434"/>
    <w:rsid w:val="32AD7D59"/>
    <w:rsid w:val="33226D5D"/>
    <w:rsid w:val="338D008D"/>
    <w:rsid w:val="3445BFD4"/>
    <w:rsid w:val="351F4CF5"/>
    <w:rsid w:val="353BBF4E"/>
    <w:rsid w:val="3561F4B9"/>
    <w:rsid w:val="35BA310D"/>
    <w:rsid w:val="36141659"/>
    <w:rsid w:val="3641C6E6"/>
    <w:rsid w:val="3645CD7E"/>
    <w:rsid w:val="370EB0A8"/>
    <w:rsid w:val="37CE2BA1"/>
    <w:rsid w:val="37E06C2D"/>
    <w:rsid w:val="3833A671"/>
    <w:rsid w:val="38665D4F"/>
    <w:rsid w:val="38F007E8"/>
    <w:rsid w:val="3B05F162"/>
    <w:rsid w:val="3C253FDF"/>
    <w:rsid w:val="3DBB7AA8"/>
    <w:rsid w:val="3E4C959C"/>
    <w:rsid w:val="3F04B971"/>
    <w:rsid w:val="3F89202A"/>
    <w:rsid w:val="3FBAD620"/>
    <w:rsid w:val="4004E05D"/>
    <w:rsid w:val="403C0AAD"/>
    <w:rsid w:val="404BC0F9"/>
    <w:rsid w:val="40C6EC2B"/>
    <w:rsid w:val="41B4E232"/>
    <w:rsid w:val="42A3A962"/>
    <w:rsid w:val="4372FADC"/>
    <w:rsid w:val="43A19E52"/>
    <w:rsid w:val="43D5CEF0"/>
    <w:rsid w:val="44100693"/>
    <w:rsid w:val="449A7E62"/>
    <w:rsid w:val="44E434A6"/>
    <w:rsid w:val="46DD0B2B"/>
    <w:rsid w:val="49397FB3"/>
    <w:rsid w:val="4A5B93C9"/>
    <w:rsid w:val="4A60D2C3"/>
    <w:rsid w:val="4AD33E26"/>
    <w:rsid w:val="4ADD8B4E"/>
    <w:rsid w:val="4B0A39AA"/>
    <w:rsid w:val="4B27E7D4"/>
    <w:rsid w:val="4D1A7FA2"/>
    <w:rsid w:val="4DF001ED"/>
    <w:rsid w:val="4E2564DB"/>
    <w:rsid w:val="4EA19C3A"/>
    <w:rsid w:val="4EAE0A8C"/>
    <w:rsid w:val="4F1ECB39"/>
    <w:rsid w:val="4F3605D9"/>
    <w:rsid w:val="4F41523C"/>
    <w:rsid w:val="504F62B9"/>
    <w:rsid w:val="51EF0CF0"/>
    <w:rsid w:val="52626DC8"/>
    <w:rsid w:val="52755B54"/>
    <w:rsid w:val="528537BE"/>
    <w:rsid w:val="545B6DD1"/>
    <w:rsid w:val="561EA8FA"/>
    <w:rsid w:val="568A9BDC"/>
    <w:rsid w:val="56ACA7BB"/>
    <w:rsid w:val="57F50D9B"/>
    <w:rsid w:val="581AD8FD"/>
    <w:rsid w:val="585AA0FC"/>
    <w:rsid w:val="58B795CC"/>
    <w:rsid w:val="58EAB8B3"/>
    <w:rsid w:val="598C9E82"/>
    <w:rsid w:val="59920F2E"/>
    <w:rsid w:val="59D96DCE"/>
    <w:rsid w:val="5A58D1B6"/>
    <w:rsid w:val="5AE5CA29"/>
    <w:rsid w:val="5B46F1C1"/>
    <w:rsid w:val="5BDC8D3A"/>
    <w:rsid w:val="5BEBEAC0"/>
    <w:rsid w:val="5C34C80C"/>
    <w:rsid w:val="5C424D4E"/>
    <w:rsid w:val="5C511046"/>
    <w:rsid w:val="5C62B79F"/>
    <w:rsid w:val="5D07B222"/>
    <w:rsid w:val="5D12592B"/>
    <w:rsid w:val="5DE371FD"/>
    <w:rsid w:val="5E8F6444"/>
    <w:rsid w:val="5EA49C23"/>
    <w:rsid w:val="5EE14E6F"/>
    <w:rsid w:val="600BDE55"/>
    <w:rsid w:val="603DC4F1"/>
    <w:rsid w:val="60624AEE"/>
    <w:rsid w:val="618E83ED"/>
    <w:rsid w:val="62304402"/>
    <w:rsid w:val="62C2BDF3"/>
    <w:rsid w:val="640CD9D7"/>
    <w:rsid w:val="64376E8E"/>
    <w:rsid w:val="64BA1237"/>
    <w:rsid w:val="653FF50D"/>
    <w:rsid w:val="65C1F39F"/>
    <w:rsid w:val="66C00E26"/>
    <w:rsid w:val="66D29B63"/>
    <w:rsid w:val="670E5BE3"/>
    <w:rsid w:val="679E4045"/>
    <w:rsid w:val="67DE3742"/>
    <w:rsid w:val="67DF2AF1"/>
    <w:rsid w:val="680319B1"/>
    <w:rsid w:val="680E0D47"/>
    <w:rsid w:val="68470EAF"/>
    <w:rsid w:val="6861347E"/>
    <w:rsid w:val="68A98B5B"/>
    <w:rsid w:val="69304A8C"/>
    <w:rsid w:val="6945B84D"/>
    <w:rsid w:val="694B8903"/>
    <w:rsid w:val="6981F824"/>
    <w:rsid w:val="69B81671"/>
    <w:rsid w:val="6A70ED8E"/>
    <w:rsid w:val="6AC3A3E1"/>
    <w:rsid w:val="6B77E562"/>
    <w:rsid w:val="6B877368"/>
    <w:rsid w:val="6C899376"/>
    <w:rsid w:val="6CFB8801"/>
    <w:rsid w:val="6EA4A3D2"/>
    <w:rsid w:val="6F002FD9"/>
    <w:rsid w:val="6F370CC9"/>
    <w:rsid w:val="6F3BD157"/>
    <w:rsid w:val="6F6128FE"/>
    <w:rsid w:val="6FB66199"/>
    <w:rsid w:val="6FC70FB6"/>
    <w:rsid w:val="70C0E20E"/>
    <w:rsid w:val="71BCEA1E"/>
    <w:rsid w:val="747686F2"/>
    <w:rsid w:val="74A7E421"/>
    <w:rsid w:val="74AF4FC2"/>
    <w:rsid w:val="755320B4"/>
    <w:rsid w:val="7566EF23"/>
    <w:rsid w:val="760440B7"/>
    <w:rsid w:val="760E1D5D"/>
    <w:rsid w:val="7670C3E2"/>
    <w:rsid w:val="76C863B3"/>
    <w:rsid w:val="783678A9"/>
    <w:rsid w:val="7972CF3D"/>
    <w:rsid w:val="7A0FD95C"/>
    <w:rsid w:val="7A6B2A49"/>
    <w:rsid w:val="7A8693D9"/>
    <w:rsid w:val="7AF19F75"/>
    <w:rsid w:val="7B0FC9D0"/>
    <w:rsid w:val="7B1F66E2"/>
    <w:rsid w:val="7B4343FA"/>
    <w:rsid w:val="7B9AEEAC"/>
    <w:rsid w:val="7BB65F87"/>
    <w:rsid w:val="7D3B39BF"/>
    <w:rsid w:val="7D6CE356"/>
    <w:rsid w:val="7DB0B4DE"/>
    <w:rsid w:val="7E649B96"/>
    <w:rsid w:val="7EB232F2"/>
    <w:rsid w:val="7ECFD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0D37D"/>
  <w15:docId w15:val="{324FD603-181A-436D-9755-6E0235BE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0A"/>
  </w:style>
  <w:style w:type="paragraph" w:styleId="Heading1">
    <w:name w:val="heading 1"/>
    <w:basedOn w:val="Normal"/>
    <w:next w:val="Normal"/>
    <w:link w:val="Heading1Char"/>
    <w:qFormat/>
    <w:rsid w:val="00E7730A"/>
    <w:pPr>
      <w:keepNext/>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D1F7A"/>
  </w:style>
  <w:style w:type="paragraph" w:styleId="ListParagraph">
    <w:name w:val="List Paragraph"/>
    <w:basedOn w:val="Normal"/>
    <w:uiPriority w:val="34"/>
    <w:qFormat/>
    <w:rsid w:val="00CA7C24"/>
    <w:pPr>
      <w:ind w:left="720"/>
      <w:contextualSpacing/>
    </w:pPr>
  </w:style>
  <w:style w:type="paragraph" w:styleId="CommentSubject">
    <w:name w:val="annotation subject"/>
    <w:basedOn w:val="CommentText"/>
    <w:next w:val="CommentText"/>
    <w:link w:val="CommentSubjectChar"/>
    <w:uiPriority w:val="99"/>
    <w:semiHidden/>
    <w:unhideWhenUsed/>
    <w:rsid w:val="00702A47"/>
    <w:rPr>
      <w:b/>
      <w:bCs/>
    </w:rPr>
  </w:style>
  <w:style w:type="character" w:customStyle="1" w:styleId="CommentSubjectChar">
    <w:name w:val="Comment Subject Char"/>
    <w:basedOn w:val="CommentTextChar"/>
    <w:link w:val="CommentSubject"/>
    <w:uiPriority w:val="99"/>
    <w:semiHidden/>
    <w:rsid w:val="00702A47"/>
    <w:rPr>
      <w:b/>
      <w:bCs/>
      <w:sz w:val="20"/>
      <w:szCs w:val="20"/>
    </w:rPr>
  </w:style>
  <w:style w:type="paragraph" w:styleId="NoSpacing">
    <w:name w:val="No Spacing"/>
    <w:uiPriority w:val="1"/>
    <w:qFormat/>
    <w:rsid w:val="00337B8E"/>
  </w:style>
  <w:style w:type="paragraph" w:styleId="Header">
    <w:name w:val="header"/>
    <w:basedOn w:val="Normal"/>
    <w:link w:val="HeaderChar"/>
    <w:uiPriority w:val="99"/>
    <w:unhideWhenUsed/>
    <w:rsid w:val="00E7730A"/>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7730A"/>
    <w:rPr>
      <w:rFonts w:asciiTheme="minorHAnsi" w:eastAsiaTheme="minorHAnsi" w:hAnsiTheme="minorHAnsi" w:cstheme="minorBidi"/>
    </w:rPr>
  </w:style>
  <w:style w:type="paragraph" w:styleId="Footer">
    <w:name w:val="footer"/>
    <w:basedOn w:val="Normal"/>
    <w:link w:val="FooterChar"/>
    <w:uiPriority w:val="99"/>
    <w:semiHidden/>
    <w:unhideWhenUsed/>
    <w:rsid w:val="00E7730A"/>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E7730A"/>
    <w:rPr>
      <w:rFonts w:asciiTheme="minorHAnsi" w:eastAsiaTheme="minorHAnsi" w:hAnsiTheme="minorHAnsi" w:cstheme="minorBidi"/>
    </w:rPr>
  </w:style>
  <w:style w:type="paragraph" w:styleId="NormalWeb">
    <w:name w:val="Normal (Web)"/>
    <w:basedOn w:val="Normal"/>
    <w:rsid w:val="00E7730A"/>
    <w:pPr>
      <w:spacing w:before="100" w:beforeAutospacing="1" w:after="100" w:afterAutospacing="1"/>
    </w:pPr>
    <w:rPr>
      <w:rFonts w:cs="Arial"/>
      <w:sz w:val="14"/>
      <w:szCs w:val="14"/>
    </w:rPr>
  </w:style>
  <w:style w:type="character" w:customStyle="1" w:styleId="Heading1Char">
    <w:name w:val="Heading 1 Char"/>
    <w:basedOn w:val="DefaultParagraphFont"/>
    <w:link w:val="Heading1"/>
    <w:rsid w:val="00E7730A"/>
    <w:rPr>
      <w:rFonts w:ascii="Arial" w:eastAsia="Arial" w:hAnsi="Arial" w:cs="Arial"/>
      <w:b/>
    </w:rPr>
  </w:style>
  <w:style w:type="character" w:styleId="Hyperlink">
    <w:name w:val="Hyperlink"/>
    <w:basedOn w:val="DefaultParagraphFont"/>
    <w:uiPriority w:val="99"/>
    <w:unhideWhenUsed/>
    <w:rsid w:val="00A21788"/>
    <w:rPr>
      <w:color w:val="0000FF" w:themeColor="hyperlink"/>
      <w:u w:val="single"/>
    </w:rPr>
  </w:style>
  <w:style w:type="character" w:styleId="UnresolvedMention">
    <w:name w:val="Unresolved Mention"/>
    <w:basedOn w:val="DefaultParagraphFont"/>
    <w:uiPriority w:val="99"/>
    <w:semiHidden/>
    <w:unhideWhenUsed/>
    <w:rsid w:val="00A21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667C9E795DA4883184CFB4C07DC43" ma:contentTypeVersion="17" ma:contentTypeDescription="Create a new document." ma:contentTypeScope="" ma:versionID="6bdf94732bdd3e70dee7a98847d549c5">
  <xsd:schema xmlns:xsd="http://www.w3.org/2001/XMLSchema" xmlns:xs="http://www.w3.org/2001/XMLSchema" xmlns:p="http://schemas.microsoft.com/office/2006/metadata/properties" xmlns:ns2="269cf06d-d27b-4f80-903c-e41f6f8ba909" xmlns:ns3="bef925e8-fb5e-48f0-82fb-ba4c77b88b8a" targetNamespace="http://schemas.microsoft.com/office/2006/metadata/properties" ma:root="true" ma:fieldsID="4be2d6092cdecd32250263e756e95b8f" ns2:_="" ns3:_="">
    <xsd:import namespace="269cf06d-d27b-4f80-903c-e41f6f8ba909"/>
    <xsd:import namespace="bef925e8-fb5e-48f0-82fb-ba4c77b88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f06d-d27b-4f80-903c-e41f6f8b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fb9bca-2247-49a0-b372-47d39111beb3"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925e8-fb5e-48f0-82fb-ba4c77b88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b4c93d-f74c-45e7-9309-0b5a7b6131c0}" ma:internalName="TaxCatchAll" ma:showField="CatchAllData" ma:web="bef925e8-fb5e-48f0-82fb-ba4c77b88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B4667C9E795DA4883184CFB4C07DC43" ma:contentTypeVersion="17" ma:contentTypeDescription="Create a new document." ma:contentTypeScope="" ma:versionID="53883b2f46694de3afe0b8e9aa6dc3f4">
  <xsd:schema xmlns:xsd="http://www.w3.org/2001/XMLSchema" xmlns:xs="http://www.w3.org/2001/XMLSchema" xmlns:p="http://schemas.microsoft.com/office/2006/metadata/properties" xmlns:ns2="269cf06d-d27b-4f80-903c-e41f6f8ba909" xmlns:ns3="bef925e8-fb5e-48f0-82fb-ba4c77b88b8a" targetNamespace="http://schemas.microsoft.com/office/2006/metadata/properties" ma:root="true" ma:fieldsID="fe941c86572d2c856a263f67a43cd3a1" ns2:_="" ns3:_="">
    <xsd:import namespace="269cf06d-d27b-4f80-903c-e41f6f8ba909"/>
    <xsd:import namespace="bef925e8-fb5e-48f0-82fb-ba4c77b88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f06d-d27b-4f80-903c-e41f6f8b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fb9bca-2247-49a0-b372-47d39111beb3"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925e8-fb5e-48f0-82fb-ba4c77b88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b4c93d-f74c-45e7-9309-0b5a7b6131c0}" ma:internalName="TaxCatchAll" ma:showField="CatchAllData" ma:web="bef925e8-fb5e-48f0-82fb-ba4c77b88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ef925e8-fb5e-48f0-82fb-ba4c77b88b8a">
      <UserInfo>
        <DisplayName>Eddy, Monica - SSC</DisplayName>
        <AccountId>2272</AccountId>
        <AccountType/>
      </UserInfo>
      <UserInfo>
        <DisplayName>Chaplain, Julie - SSC</DisplayName>
        <AccountId>13</AccountId>
        <AccountType/>
      </UserInfo>
      <UserInfo>
        <DisplayName>Connell, Jeff - SSC</DisplayName>
        <AccountId>75399</AccountId>
        <AccountType/>
      </UserInfo>
      <UserInfo>
        <DisplayName>Gile, Traci - SSC</DisplayName>
        <AccountId>128</AccountId>
        <AccountType/>
      </UserInfo>
      <UserInfo>
        <DisplayName>Hooten, Lauren - SSC</DisplayName>
        <AccountId>21</AccountId>
        <AccountType/>
      </UserInfo>
      <UserInfo>
        <DisplayName>Hunt, Bud - ITC</DisplayName>
        <AccountId>73080</AccountId>
        <AccountType/>
      </UserInfo>
      <UserInfo>
        <DisplayName>Kingsley, Brian - SSC</DisplayName>
        <AccountId>67394</AccountId>
        <AccountType/>
      </UserInfo>
      <UserInfo>
        <DisplayName>Montoya, Dave - SSC</DisplayName>
        <AccountId>93</AccountId>
        <AccountType/>
      </UserInfo>
      <UserInfo>
        <DisplayName>Noblett, Madeline - SSC</DisplayName>
        <AccountId>50788</AccountId>
        <AccountType/>
      </UserInfo>
      <UserInfo>
        <DisplayName>Olson, Insoon - SSC</DisplayName>
        <AccountId>75864</AccountId>
        <AccountType/>
      </UserInfo>
      <UserInfo>
        <DisplayName>Schmitz, Dwayne - SSC</DisplayName>
        <AccountId>61</AccountId>
        <AccountType/>
      </UserInfo>
      <UserInfo>
        <DisplayName>Wonsavage, Erich - SSC</DisplayName>
        <AccountId>73191</AccountId>
        <AccountType/>
      </UserInfo>
    </SharedWithUsers>
    <TaxCatchAll xmlns="bef925e8-fb5e-48f0-82fb-ba4c77b88b8a" xsi:nil="true"/>
    <lcf76f155ced4ddcb4097134ff3c332f xmlns="269cf06d-d27b-4f80-903c-e41f6f8ba9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F6854-3B99-4266-9E3E-2313791CC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f06d-d27b-4f80-903c-e41f6f8ba909"/>
    <ds:schemaRef ds:uri="bef925e8-fb5e-48f0-82fb-ba4c77b8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50484-088A-4A72-873E-0C992BFC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f06d-d27b-4f80-903c-e41f6f8ba909"/>
    <ds:schemaRef ds:uri="bef925e8-fb5e-48f0-82fb-ba4c77b8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6AD8A-835F-4549-84DB-AEA25136810D}">
  <ds:schemaRefs>
    <ds:schemaRef ds:uri="http://schemas.microsoft.com/office/2006/metadata/properties"/>
    <ds:schemaRef ds:uri="http://schemas.microsoft.com/office/infopath/2007/PartnerControls"/>
    <ds:schemaRef ds:uri="bef925e8-fb5e-48f0-82fb-ba4c77b88b8a"/>
    <ds:schemaRef ds:uri="269cf06d-d27b-4f80-903c-e41f6f8ba909"/>
  </ds:schemaRefs>
</ds:datastoreItem>
</file>

<file path=customXml/itemProps4.xml><?xml version="1.0" encoding="utf-8"?>
<ds:datastoreItem xmlns:ds="http://schemas.openxmlformats.org/officeDocument/2006/customXml" ds:itemID="{BC7BF89F-9CD7-4739-B435-F562C6428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1997</Words>
  <Characters>18007</Characters>
  <Application>Microsoft Office Word</Application>
  <DocSecurity>0</DocSecurity>
  <Lines>150</Lines>
  <Paragraphs>39</Paragraphs>
  <ScaleCrop>false</ScaleCrop>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Aspen, Autumn - SSC</dc:creator>
  <cp:keywords/>
  <cp:lastModifiedBy>Aspen, Autumn - SSC</cp:lastModifiedBy>
  <cp:revision>16</cp:revision>
  <cp:lastPrinted>2025-12-19T19:37:00Z</cp:lastPrinted>
  <dcterms:created xsi:type="dcterms:W3CDTF">2023-11-15T07:09:00Z</dcterms:created>
  <dcterms:modified xsi:type="dcterms:W3CDTF">2025-12-22T22:26:00Z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0x0101006B4667C9E795DA4883184CFB4C07DC43</vt:lpwstr>
  </property>
  <property fmtid="{D5CDD505-2E9C-101B-9397-08002B2CF9AE}" pid="3" name="MediaServiceImageTags">
    <vt:lpwstr/>
  </property>
  <property fmtid="{D5CDD505-2E9C-101B-9397-08002B2CF9AE}" pid="4" name="GrammarlyDocumentId">
    <vt:lpwstr>3e48c58c-ae67-47c2-978c-d4a36ca783d9</vt:lpwstr>
  </property>
</Properties>
</file>