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B7E4" w14:textId="1B886385" w:rsidR="00431966" w:rsidRPr="00250528" w:rsidRDefault="00431966" w:rsidP="3DB28916">
      <w:pPr>
        <w:rPr>
          <w:rFonts w:ascii="Arial" w:hAnsi="Arial" w:cs="Arial"/>
        </w:rPr>
      </w:pPr>
      <w:r w:rsidRPr="3DB28916">
        <w:rPr>
          <w:rFonts w:ascii="Arial" w:hAnsi="Arial" w:cs="Arial"/>
          <w:b/>
          <w:bCs/>
        </w:rPr>
        <w:t>JICI - STUDENT CONDUCT INVOLVING WEAPONS</w:t>
      </w:r>
      <w:r w:rsidRPr="00AA4B8C">
        <w:br/>
      </w:r>
      <w:r w:rsidRPr="00AA4B8C">
        <w:br/>
      </w:r>
      <w:r w:rsidRPr="3DB28916">
        <w:rPr>
          <w:rFonts w:ascii="Arial" w:hAnsi="Arial" w:cs="Arial"/>
        </w:rPr>
        <w:t>The Board of Education has determined that student possession, use and/or threatened use</w:t>
      </w:r>
      <w:del w:id="0" w:author="Aspen, Autumn - SSC" w:date="2025-12-10T12:14:00Z" w16du:dateUtc="2025-12-10T19:14:00Z">
        <w:r w:rsidRPr="00250528">
          <w:rPr>
            <w:rFonts w:ascii="Arial" w:hAnsi="Arial" w:cs="Arial"/>
          </w:rPr>
          <w:delText>, without the authorization of the school or the District,</w:delText>
        </w:r>
      </w:del>
      <w:r w:rsidRPr="3DB28916">
        <w:rPr>
          <w:rFonts w:ascii="Arial" w:hAnsi="Arial" w:cs="Arial"/>
        </w:rPr>
        <w:t xml:space="preserve"> of a dangerous weapon</w:t>
      </w:r>
      <w:del w:id="1" w:author="Aspen, Autumn - SSC" w:date="2025-12-10T12:14:00Z" w16du:dateUtc="2025-12-10T19:14:00Z">
        <w:r w:rsidRPr="00250528">
          <w:rPr>
            <w:rFonts w:ascii="Arial" w:hAnsi="Arial" w:cs="Arial"/>
          </w:rPr>
          <w:delText xml:space="preserve"> or of</w:delText>
        </w:r>
      </w:del>
      <w:ins w:id="2" w:author="Aspen, Autumn - SSC" w:date="2025-12-10T12:14:00Z" w16du:dateUtc="2025-12-10T19:14:00Z">
        <w:r w:rsidR="004A427A">
          <w:rPr>
            <w:rFonts w:ascii="Arial" w:hAnsi="Arial" w:cs="Arial"/>
          </w:rPr>
          <w:t>, which for the purposes of this policy includes</w:t>
        </w:r>
      </w:ins>
      <w:r w:rsidR="004A427A">
        <w:rPr>
          <w:rFonts w:ascii="Arial" w:hAnsi="Arial" w:cs="Arial"/>
        </w:rPr>
        <w:t xml:space="preserve"> a knife regardless of blade length</w:t>
      </w:r>
      <w:del w:id="3" w:author="Aspen, Autumn - SSC" w:date="2025-12-10T12:14:00Z" w16du:dateUtc="2025-12-10T19:14:00Z">
        <w:r w:rsidRPr="00250528">
          <w:rPr>
            <w:rFonts w:ascii="Arial" w:hAnsi="Arial" w:cs="Arial"/>
          </w:rPr>
          <w:delText xml:space="preserve"> on District property, on a District vehicle, at a District or school-sponsored activity or event, or off District property when such conduct has a reasonable connection to school or any District curricular or non-curricular activity or event,</w:delText>
        </w:r>
      </w:del>
      <w:ins w:id="4" w:author="Aspen, Autumn - SSC" w:date="2025-12-10T12:14:00Z" w16du:dateUtc="2025-12-10T19:14:00Z">
        <w:r w:rsidR="0028612A">
          <w:rPr>
            <w:rFonts w:ascii="Arial" w:hAnsi="Arial" w:cs="Arial"/>
          </w:rPr>
          <w:t>,</w:t>
        </w:r>
        <w:r w:rsidRPr="3DB28916">
          <w:rPr>
            <w:rFonts w:ascii="Arial" w:hAnsi="Arial" w:cs="Arial"/>
          </w:rPr>
          <w:t xml:space="preserve"> </w:t>
        </w:r>
      </w:ins>
      <w:r w:rsidRPr="3DB28916">
        <w:rPr>
          <w:rFonts w:ascii="Arial" w:hAnsi="Arial" w:cs="Arial"/>
        </w:rPr>
        <w:t xml:space="preserve"> is detrimental to the welfare and safety of students and school personnel.</w:t>
      </w:r>
    </w:p>
    <w:p w14:paraId="51996824" w14:textId="7A6EB189" w:rsidR="00431966" w:rsidRPr="00250528" w:rsidRDefault="00431966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 xml:space="preserve">Student possession, use and/or threatened use, without the authorization of the school or the District, of a dangerous weapon </w:t>
      </w:r>
      <w:del w:id="5" w:author="Aspen, Autumn - SSC" w:date="2025-12-10T12:14:00Z" w16du:dateUtc="2025-12-10T19:14:00Z">
        <w:r w:rsidRPr="00250528">
          <w:rPr>
            <w:sz w:val="24"/>
          </w:rPr>
          <w:delText xml:space="preserve">or of a knife regardless of blade length </w:delText>
        </w:r>
      </w:del>
      <w:r w:rsidRPr="3DB28916">
        <w:rPr>
          <w:sz w:val="24"/>
          <w:szCs w:val="24"/>
        </w:rPr>
        <w:t>is prohibited on all District property, on all District vehicles, at all District or school-sponsored activities or events, and off District property when such conduct has a reasonable connection to school</w:t>
      </w:r>
      <w:del w:id="6" w:author="Aspen, Autumn - SSC" w:date="2025-12-10T12:14:00Z" w16du:dateUtc="2025-12-10T19:14:00Z">
        <w:r w:rsidRPr="00250528">
          <w:rPr>
            <w:sz w:val="24"/>
          </w:rPr>
          <w:delText xml:space="preserve"> or any District curricular or non-curricular activity or event. </w:delText>
        </w:r>
      </w:del>
      <w:ins w:id="7" w:author="Aspen, Autumn - SSC" w:date="2025-12-10T12:14:00Z" w16du:dateUtc="2025-12-10T19:14:00Z">
        <w:r w:rsidRPr="3DB28916">
          <w:rPr>
            <w:sz w:val="24"/>
            <w:szCs w:val="24"/>
          </w:rPr>
          <w:t>. </w:t>
        </w:r>
      </w:ins>
      <w:r w:rsidRPr="3DB28916">
        <w:rPr>
          <w:sz w:val="24"/>
          <w:szCs w:val="24"/>
        </w:rPr>
        <w:t xml:space="preserve"> </w:t>
      </w:r>
    </w:p>
    <w:p w14:paraId="053CFD68" w14:textId="57A735B9" w:rsidR="00431966" w:rsidRDefault="00431966" w:rsidP="3DB28916">
      <w:pPr>
        <w:pStyle w:val="NormalWeb"/>
        <w:rPr>
          <w:sz w:val="24"/>
          <w:szCs w:val="24"/>
        </w:rPr>
      </w:pPr>
      <w:del w:id="8" w:author="Aspen, Autumn - SSC" w:date="2025-12-10T12:14:00Z" w16du:dateUtc="2025-12-10T19:14:00Z">
        <w:r>
          <w:rPr>
            <w:sz w:val="24"/>
          </w:rPr>
          <w:delText>Student possession, use and/or threatened use</w:delText>
        </w:r>
        <w:r w:rsidRPr="000C0E06">
          <w:rPr>
            <w:sz w:val="24"/>
          </w:rPr>
          <w:delText xml:space="preserve"> </w:delText>
        </w:r>
        <w:r>
          <w:rPr>
            <w:sz w:val="24"/>
          </w:rPr>
          <w:delText xml:space="preserve">of a dangerous weapon or of a knife regardless of blade length in violation of this policy is grounds for suspension or expulsion.  </w:delText>
        </w:r>
      </w:del>
      <w:r w:rsidRPr="3DB28916">
        <w:rPr>
          <w:sz w:val="24"/>
          <w:szCs w:val="24"/>
        </w:rPr>
        <w:t>In accordance with federal law, expulsion for no less than one full calendar year shall be mandatory for a student who is determined to have brought a firearm</w:t>
      </w:r>
      <w:ins w:id="9" w:author="Aspen, Autumn - SSC" w:date="2025-12-10T12:14:00Z" w16du:dateUtc="2025-12-10T19:14:00Z">
        <w:r w:rsidRPr="3DB28916">
          <w:rPr>
            <w:sz w:val="24"/>
            <w:szCs w:val="24"/>
          </w:rPr>
          <w:t xml:space="preserve"> </w:t>
        </w:r>
        <w:r w:rsidR="283FEF79" w:rsidRPr="3DB28916">
          <w:rPr>
            <w:sz w:val="24"/>
            <w:szCs w:val="24"/>
          </w:rPr>
          <w:t>as defined below</w:t>
        </w:r>
      </w:ins>
      <w:r w:rsidR="283FEF79" w:rsidRPr="3DB28916">
        <w:rPr>
          <w:sz w:val="24"/>
          <w:szCs w:val="24"/>
        </w:rPr>
        <w:t xml:space="preserve"> </w:t>
      </w:r>
      <w:r w:rsidRPr="3DB28916">
        <w:rPr>
          <w:sz w:val="24"/>
          <w:szCs w:val="24"/>
        </w:rPr>
        <w:t>to school or to have possessed a firearm at school</w:t>
      </w:r>
      <w:del w:id="10" w:author="Aspen, Autumn - SSC" w:date="2025-12-10T12:14:00Z" w16du:dateUtc="2025-12-10T19:14:00Z">
        <w:r>
          <w:rPr>
            <w:sz w:val="24"/>
          </w:rPr>
          <w:delText xml:space="preserve">.  </w:delText>
        </w:r>
      </w:del>
      <w:ins w:id="11" w:author="Aspen, Autumn - SSC" w:date="2025-12-10T12:14:00Z" w16du:dateUtc="2025-12-10T19:14:00Z">
        <w:r w:rsidR="248A6102" w:rsidRPr="3DB28916">
          <w:rPr>
            <w:sz w:val="24"/>
            <w:szCs w:val="24"/>
          </w:rPr>
          <w:t>, regardless of age</w:t>
        </w:r>
        <w:r w:rsidRPr="3DB28916">
          <w:rPr>
            <w:sz w:val="24"/>
            <w:szCs w:val="24"/>
          </w:rPr>
          <w:t>. </w:t>
        </w:r>
      </w:ins>
      <w:r w:rsidRPr="3DB28916">
        <w:rPr>
          <w:sz w:val="24"/>
          <w:szCs w:val="24"/>
        </w:rPr>
        <w:t>The superintendent may modify the length of this federally required expulsion in writing on a case-by-case basis.</w:t>
      </w:r>
    </w:p>
    <w:p w14:paraId="44C4D65E" w14:textId="77777777" w:rsidR="00431966" w:rsidRDefault="00431966" w:rsidP="00431966">
      <w:pPr>
        <w:pStyle w:val="NormalWeb"/>
        <w:rPr>
          <w:del w:id="12" w:author="Aspen, Autumn - SSC" w:date="2025-12-10T12:14:00Z" w16du:dateUtc="2025-12-10T19:14:00Z"/>
          <w:sz w:val="24"/>
        </w:rPr>
      </w:pPr>
      <w:del w:id="13" w:author="Aspen, Autumn - SSC" w:date="2025-12-10T12:14:00Z" w16du:dateUtc="2025-12-10T19:14:00Z">
        <w:r>
          <w:rPr>
            <w:sz w:val="24"/>
          </w:rPr>
          <w:delText>As used in this policy, "dangerous weapon" means:</w:delText>
        </w:r>
      </w:del>
    </w:p>
    <w:p w14:paraId="47E3F88B" w14:textId="4E60BE06" w:rsidR="00E86C7F" w:rsidRDefault="00431966" w:rsidP="3DB28916">
      <w:pPr>
        <w:pStyle w:val="NormalWeb"/>
        <w:rPr>
          <w:ins w:id="14" w:author="Aspen, Autumn - SSC" w:date="2025-12-10T12:14:00Z" w16du:dateUtc="2025-12-10T19:14:00Z"/>
          <w:sz w:val="24"/>
          <w:szCs w:val="24"/>
        </w:rPr>
      </w:pPr>
      <w:del w:id="15" w:author="Aspen, Autumn - SSC" w:date="2025-12-10T12:14:00Z" w16du:dateUtc="2025-12-10T19:14:00Z">
        <w:r>
          <w:rPr>
            <w:sz w:val="24"/>
          </w:rPr>
          <w:delText>1.        </w:delText>
        </w:r>
      </w:del>
      <w:ins w:id="16" w:author="Aspen, Autumn - SSC" w:date="2025-12-10T12:14:00Z" w16du:dateUtc="2025-12-10T19:14:00Z">
        <w:r w:rsidR="00E86C7F" w:rsidRPr="3DB28916">
          <w:rPr>
            <w:sz w:val="24"/>
            <w:szCs w:val="24"/>
          </w:rPr>
          <w:t>The Board of Education determines that extra precautions are important and necessary to provide for student safety. Therefore, student possession, use and/or threatened use of a dangerous weapon in violation of this policy is grounds for suspension or expulsion.</w:t>
        </w:r>
      </w:ins>
    </w:p>
    <w:p w14:paraId="000C7256" w14:textId="6BDC08B3" w:rsidR="2A942768" w:rsidRDefault="00394CD5" w:rsidP="3DB28916">
      <w:pPr>
        <w:pStyle w:val="NormalWeb"/>
        <w:rPr>
          <w:ins w:id="17" w:author="Aspen, Autumn - SSC" w:date="2025-12-10T12:14:00Z" w16du:dateUtc="2025-12-10T19:14:00Z"/>
          <w:sz w:val="24"/>
          <w:szCs w:val="24"/>
        </w:rPr>
      </w:pPr>
      <w:ins w:id="18" w:author="Aspen, Autumn - SSC" w:date="2025-12-10T12:14:00Z" w16du:dateUtc="2025-12-10T19:14:00Z">
        <w:r>
          <w:rPr>
            <w:sz w:val="24"/>
            <w:szCs w:val="24"/>
          </w:rPr>
          <w:t>This policy</w:t>
        </w:r>
        <w:r w:rsidR="2A942768" w:rsidRPr="3DB28916">
          <w:rPr>
            <w:sz w:val="24"/>
            <w:szCs w:val="24"/>
          </w:rPr>
          <w:t xml:space="preserve"> and all policies related to suspension and expulsion</w:t>
        </w:r>
        <w:r>
          <w:rPr>
            <w:sz w:val="24"/>
            <w:szCs w:val="24"/>
          </w:rPr>
          <w:t xml:space="preserve"> must be </w:t>
        </w:r>
        <w:r w:rsidR="2A942768" w:rsidRPr="3DB28916">
          <w:rPr>
            <w:sz w:val="24"/>
            <w:szCs w:val="24"/>
          </w:rPr>
          <w:t>enforce</w:t>
        </w:r>
        <w:r>
          <w:rPr>
            <w:sz w:val="24"/>
            <w:szCs w:val="24"/>
          </w:rPr>
          <w:t>d</w:t>
        </w:r>
        <w:r w:rsidR="2A942768" w:rsidRPr="3DB28916">
          <w:rPr>
            <w:sz w:val="24"/>
            <w:szCs w:val="24"/>
          </w:rPr>
          <w:t xml:space="preserve"> equitably across schools and across protected classes, as defined in </w:t>
        </w:r>
        <w:r w:rsidR="13B347F0" w:rsidRPr="3DB28916">
          <w:rPr>
            <w:sz w:val="24"/>
            <w:szCs w:val="24"/>
          </w:rPr>
          <w:t>Polic</w:t>
        </w:r>
        <w:r w:rsidR="4B3A2904" w:rsidRPr="3DB28916">
          <w:rPr>
            <w:sz w:val="24"/>
            <w:szCs w:val="24"/>
          </w:rPr>
          <w:t>y</w:t>
        </w:r>
        <w:r w:rsidR="13B347F0" w:rsidRPr="3DB28916">
          <w:rPr>
            <w:sz w:val="24"/>
            <w:szCs w:val="24"/>
          </w:rPr>
          <w:t xml:space="preserve"> AC – Nondiscrimination/Equal Opportunity. </w:t>
        </w:r>
      </w:ins>
    </w:p>
    <w:p w14:paraId="6623D8DA" w14:textId="5FA57644" w:rsidR="00577404" w:rsidRPr="00577404" w:rsidRDefault="00577404" w:rsidP="00431966">
      <w:pPr>
        <w:pStyle w:val="NormalWeb"/>
        <w:rPr>
          <w:ins w:id="19" w:author="Aspen, Autumn - SSC" w:date="2025-12-10T12:14:00Z" w16du:dateUtc="2025-12-10T19:14:00Z"/>
          <w:b/>
          <w:bCs/>
          <w:sz w:val="24"/>
          <w:u w:val="single"/>
        </w:rPr>
      </w:pPr>
      <w:ins w:id="20" w:author="Aspen, Autumn - SSC" w:date="2025-12-10T12:14:00Z" w16du:dateUtc="2025-12-10T19:14:00Z">
        <w:r>
          <w:rPr>
            <w:b/>
            <w:bCs/>
            <w:sz w:val="24"/>
            <w:u w:val="single"/>
          </w:rPr>
          <w:t xml:space="preserve">Definitions </w:t>
        </w:r>
      </w:ins>
    </w:p>
    <w:p w14:paraId="4E1AD8EB" w14:textId="6B57C428" w:rsidR="00A950F7" w:rsidRDefault="004518C4" w:rsidP="3DB28916">
      <w:pPr>
        <w:pStyle w:val="NormalWeb"/>
        <w:rPr>
          <w:ins w:id="21" w:author="Aspen, Autumn - SSC" w:date="2025-12-10T12:14:00Z" w16du:dateUtc="2025-12-10T19:14:00Z"/>
          <w:sz w:val="24"/>
          <w:szCs w:val="24"/>
        </w:rPr>
      </w:pPr>
      <w:ins w:id="22" w:author="Aspen, Autumn - SSC" w:date="2025-12-10T12:14:00Z" w16du:dateUtc="2025-12-10T19:14:00Z">
        <w:r w:rsidRPr="3DB28916">
          <w:rPr>
            <w:sz w:val="24"/>
            <w:szCs w:val="24"/>
          </w:rPr>
          <w:t>For the purposes of this</w:t>
        </w:r>
        <w:r w:rsidR="00431966" w:rsidRPr="3DB28916">
          <w:rPr>
            <w:sz w:val="24"/>
            <w:szCs w:val="24"/>
          </w:rPr>
          <w:t xml:space="preserve"> policy,</w:t>
        </w:r>
        <w:r w:rsidR="00E5497B" w:rsidRPr="3DB28916">
          <w:rPr>
            <w:sz w:val="24"/>
            <w:szCs w:val="24"/>
          </w:rPr>
          <w:t xml:space="preserve"> th</w:t>
        </w:r>
        <w:r w:rsidR="00A950F7" w:rsidRPr="3DB28916">
          <w:rPr>
            <w:sz w:val="24"/>
            <w:szCs w:val="24"/>
          </w:rPr>
          <w:t>ese terms have the following meaning</w:t>
        </w:r>
        <w:r w:rsidR="00F718BA" w:rsidRPr="3DB28916">
          <w:rPr>
            <w:sz w:val="24"/>
            <w:szCs w:val="24"/>
          </w:rPr>
          <w:t>s</w:t>
        </w:r>
        <w:r w:rsidR="00A950F7" w:rsidRPr="3DB28916">
          <w:rPr>
            <w:sz w:val="24"/>
            <w:szCs w:val="24"/>
          </w:rPr>
          <w:t>:</w:t>
        </w:r>
      </w:ins>
    </w:p>
    <w:p w14:paraId="0FD22778" w14:textId="210D23AD" w:rsidR="00431966" w:rsidRDefault="00431966" w:rsidP="00431966">
      <w:pPr>
        <w:pStyle w:val="NormalWeb"/>
        <w:rPr>
          <w:ins w:id="23" w:author="Aspen, Autumn - SSC" w:date="2025-12-10T12:14:00Z" w16du:dateUtc="2025-12-10T19:14:00Z"/>
          <w:sz w:val="24"/>
        </w:rPr>
      </w:pPr>
      <w:ins w:id="24" w:author="Aspen, Autumn - SSC" w:date="2025-12-10T12:14:00Z" w16du:dateUtc="2025-12-10T19:14:00Z">
        <w:r w:rsidRPr="3DB28916">
          <w:rPr>
            <w:sz w:val="24"/>
            <w:szCs w:val="24"/>
          </w:rPr>
          <w:t xml:space="preserve"> </w:t>
        </w:r>
        <w:r w:rsidRPr="00C420AE">
          <w:rPr>
            <w:b/>
            <w:bCs/>
            <w:sz w:val="24"/>
            <w:szCs w:val="24"/>
          </w:rPr>
          <w:t>"</w:t>
        </w:r>
        <w:r w:rsidR="00E561F9" w:rsidRPr="3DB28916">
          <w:rPr>
            <w:b/>
            <w:bCs/>
            <w:sz w:val="24"/>
            <w:szCs w:val="24"/>
          </w:rPr>
          <w:t>D</w:t>
        </w:r>
        <w:r w:rsidRPr="00C420AE">
          <w:rPr>
            <w:b/>
            <w:bCs/>
            <w:sz w:val="24"/>
            <w:szCs w:val="24"/>
          </w:rPr>
          <w:t>angerous weapon"</w:t>
        </w:r>
        <w:r w:rsidRPr="3DB28916">
          <w:rPr>
            <w:sz w:val="24"/>
            <w:szCs w:val="24"/>
          </w:rPr>
          <w:t xml:space="preserve"> means:</w:t>
        </w:r>
      </w:ins>
    </w:p>
    <w:p w14:paraId="0C40F246" w14:textId="101E621E" w:rsidR="00431966" w:rsidRDefault="00431966" w:rsidP="00AA4B8C">
      <w:pPr>
        <w:pStyle w:val="NormalWeb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A firearm, whether loaded or unloaded.</w:t>
      </w:r>
    </w:p>
    <w:p w14:paraId="7066B8E7" w14:textId="77777777" w:rsidR="00431966" w:rsidRDefault="00431966" w:rsidP="00AA4B8C">
      <w:pPr>
        <w:pStyle w:val="NormalWeb"/>
        <w:rPr>
          <w:del w:id="25" w:author="Aspen, Autumn - SSC" w:date="2025-12-10T12:14:00Z" w16du:dateUtc="2025-12-10T19:14:00Z"/>
          <w:sz w:val="24"/>
        </w:rPr>
      </w:pPr>
      <w:del w:id="26" w:author="Aspen, Autumn - SSC" w:date="2025-12-10T12:14:00Z" w16du:dateUtc="2025-12-10T19:14:00Z">
        <w:r>
          <w:rPr>
            <w:sz w:val="24"/>
          </w:rPr>
          <w:delText>2.</w:delText>
        </w:r>
        <w:r>
          <w:rPr>
            <w:sz w:val="24"/>
          </w:rPr>
          <w:tab/>
          <w:delText>A firearm facsimile that could reasonably be mistaken for an actual firearm.</w:delText>
        </w:r>
      </w:del>
    </w:p>
    <w:p w14:paraId="329B2C71" w14:textId="2FD0761F" w:rsidR="00431966" w:rsidRDefault="00431966" w:rsidP="00AA4B8C">
      <w:pPr>
        <w:pStyle w:val="NormalWeb"/>
        <w:rPr>
          <w:ins w:id="27" w:author="Aspen, Autumn - SSC" w:date="2025-12-10T12:14:00Z" w16du:dateUtc="2025-12-10T19:14:00Z"/>
          <w:sz w:val="24"/>
        </w:rPr>
      </w:pPr>
      <w:del w:id="28" w:author="Aspen, Autumn - SSC" w:date="2025-12-10T12:14:00Z" w16du:dateUtc="2025-12-10T19:14:00Z">
        <w:r>
          <w:rPr>
            <w:sz w:val="24"/>
          </w:rPr>
          <w:delText>3.        </w:delText>
        </w:r>
      </w:del>
    </w:p>
    <w:p w14:paraId="0604A9B2" w14:textId="03DA0E17" w:rsidR="00431966" w:rsidRDefault="00431966" w:rsidP="00AA4B8C">
      <w:pPr>
        <w:pStyle w:val="NormalWeb"/>
        <w:numPr>
          <w:ilvl w:val="0"/>
          <w:numId w:val="4"/>
        </w:numPr>
        <w:rPr>
          <w:sz w:val="24"/>
        </w:rPr>
      </w:pPr>
      <w:r w:rsidRPr="3DB28916">
        <w:rPr>
          <w:sz w:val="24"/>
          <w:szCs w:val="24"/>
        </w:rPr>
        <w:t xml:space="preserve">Any </w:t>
      </w:r>
      <w:del w:id="29" w:author="Aspen, Autumn - SSC" w:date="2025-12-10T12:14:00Z" w16du:dateUtc="2025-12-10T19:14:00Z">
        <w:r>
          <w:rPr>
            <w:sz w:val="24"/>
          </w:rPr>
          <w:delText xml:space="preserve">pellet, BB gun or other </w:delText>
        </w:r>
      </w:del>
      <w:r w:rsidRPr="3DB28916">
        <w:rPr>
          <w:sz w:val="24"/>
          <w:szCs w:val="24"/>
        </w:rPr>
        <w:t>device</w:t>
      </w:r>
      <w:del w:id="30" w:author="Aspen, Autumn - SSC" w:date="2025-12-10T12:14:00Z" w16du:dateUtc="2025-12-10T19:14:00Z">
        <w:r>
          <w:rPr>
            <w:sz w:val="24"/>
          </w:rPr>
          <w:delText>, whether operational or not,</w:delText>
        </w:r>
      </w:del>
      <w:ins w:id="31" w:author="Aspen, Autumn - SSC" w:date="2025-12-10T12:14:00Z" w16du:dateUtc="2025-12-10T19:14:00Z">
        <w:r w:rsidR="00CC2B99" w:rsidRPr="3DB28916">
          <w:rPr>
            <w:sz w:val="24"/>
            <w:szCs w:val="24"/>
          </w:rPr>
          <w:t xml:space="preserve"> </w:t>
        </w:r>
      </w:ins>
      <w:r w:rsidRPr="3DB28916">
        <w:rPr>
          <w:sz w:val="24"/>
          <w:szCs w:val="24"/>
        </w:rPr>
        <w:t xml:space="preserve"> designed to propel projectiles by spring action or compressed air.</w:t>
      </w:r>
      <w:ins w:id="32" w:author="Aspen, Autumn - SSC" w:date="2025-12-10T12:14:00Z" w16du:dateUtc="2025-12-10T19:14:00Z">
        <w:r w:rsidR="00CC2B99" w:rsidRPr="3DB28916">
          <w:rPr>
            <w:sz w:val="24"/>
            <w:szCs w:val="24"/>
          </w:rPr>
          <w:t xml:space="preserve"> This includes pellet and BB </w:t>
        </w:r>
        <w:proofErr w:type="gramStart"/>
        <w:r w:rsidR="00CC2B99" w:rsidRPr="3DB28916">
          <w:rPr>
            <w:sz w:val="24"/>
            <w:szCs w:val="24"/>
          </w:rPr>
          <w:t>guns</w:t>
        </w:r>
        <w:r w:rsidR="001936FB" w:rsidRPr="3DB28916">
          <w:rPr>
            <w:sz w:val="24"/>
            <w:szCs w:val="24"/>
          </w:rPr>
          <w:t>, and</w:t>
        </w:r>
        <w:proofErr w:type="gramEnd"/>
        <w:r w:rsidR="001936FB" w:rsidRPr="3DB28916">
          <w:rPr>
            <w:sz w:val="24"/>
            <w:szCs w:val="24"/>
          </w:rPr>
          <w:t xml:space="preserve"> applies </w:t>
        </w:r>
        <w:proofErr w:type="gramStart"/>
        <w:r w:rsidR="001936FB" w:rsidRPr="3DB28916">
          <w:rPr>
            <w:sz w:val="24"/>
            <w:szCs w:val="24"/>
          </w:rPr>
          <w:t>whether or not</w:t>
        </w:r>
        <w:proofErr w:type="gramEnd"/>
        <w:r w:rsidR="001936FB" w:rsidRPr="3DB28916">
          <w:rPr>
            <w:sz w:val="24"/>
            <w:szCs w:val="24"/>
          </w:rPr>
          <w:t xml:space="preserve"> the device is operational.</w:t>
        </w:r>
      </w:ins>
    </w:p>
    <w:p w14:paraId="5F5B2C3F" w14:textId="77777777" w:rsidR="00431966" w:rsidRDefault="00431966" w:rsidP="00431966">
      <w:pPr>
        <w:pStyle w:val="NormalWeb"/>
        <w:ind w:left="720" w:hanging="720"/>
        <w:rPr>
          <w:del w:id="33" w:author="Aspen, Autumn - SSC" w:date="2025-12-10T12:14:00Z" w16du:dateUtc="2025-12-10T19:14:00Z"/>
          <w:sz w:val="24"/>
        </w:rPr>
      </w:pPr>
      <w:del w:id="34" w:author="Aspen, Autumn - SSC" w:date="2025-12-10T12:14:00Z" w16du:dateUtc="2025-12-10T19:14:00Z">
        <w:r>
          <w:rPr>
            <w:sz w:val="24"/>
          </w:rPr>
          <w:delText>4.        A fixed blade knife with a blade that measures longer than three inches in length or a spring-loaded knife or pocket knife with a blade that measures longer than three and one-half inches in length.  The length of all knife blades under this policy shall be measured from the tip of the blade to the “hilt” or handle of the knife.</w:delText>
        </w:r>
      </w:del>
    </w:p>
    <w:p w14:paraId="11335195" w14:textId="4357BEDB" w:rsidR="00431966" w:rsidRDefault="00431966" w:rsidP="00AA4B8C">
      <w:pPr>
        <w:pStyle w:val="NormalWeb"/>
        <w:numPr>
          <w:ilvl w:val="0"/>
          <w:numId w:val="4"/>
        </w:numPr>
        <w:rPr>
          <w:sz w:val="24"/>
        </w:rPr>
      </w:pPr>
      <w:del w:id="35" w:author="Aspen, Autumn - SSC" w:date="2025-12-10T12:14:00Z" w16du:dateUtc="2025-12-10T19:14:00Z">
        <w:r>
          <w:rPr>
            <w:sz w:val="24"/>
          </w:rPr>
          <w:delText>5.        </w:delText>
        </w:r>
      </w:del>
      <w:ins w:id="36" w:author="Aspen, Autumn - SSC" w:date="2025-12-10T12:14:00Z" w16du:dateUtc="2025-12-10T19:14:00Z">
        <w:r w:rsidR="6117C679" w:rsidRPr="3DB28916">
          <w:rPr>
            <w:sz w:val="24"/>
            <w:szCs w:val="24"/>
          </w:rPr>
          <w:t xml:space="preserve">Any knife, regardless of blade length. </w:t>
        </w:r>
      </w:ins>
      <w:r>
        <w:rPr>
          <w:sz w:val="24"/>
        </w:rPr>
        <w:t>Any object, device, instrument, material or substance, whether animate or inanimate, used or intended to be used to inflict death or serious bodily injury</w:t>
      </w:r>
      <w:del w:id="37" w:author="Aspen, Autumn - SSC" w:date="2025-12-10T12:14:00Z" w16du:dateUtc="2025-12-10T19:14:00Z">
        <w:r>
          <w:rPr>
            <w:sz w:val="24"/>
          </w:rPr>
          <w:delText>, including but not limited to a slingshot, bludgeon, brass or spiked knuckles or artificial knuckles of any kind, and nunchucks</w:delText>
        </w:r>
      </w:del>
      <w:r>
        <w:rPr>
          <w:sz w:val="24"/>
        </w:rPr>
        <w:t>.</w:t>
      </w:r>
    </w:p>
    <w:p w14:paraId="3B7DC581" w14:textId="1841A496" w:rsidR="00913810" w:rsidRDefault="00431966" w:rsidP="00913810">
      <w:pPr>
        <w:pStyle w:val="NormalWeb"/>
        <w:rPr>
          <w:ins w:id="38" w:author="Aspen, Autumn - SSC" w:date="2025-12-10T12:14:00Z" w16du:dateUtc="2025-12-10T19:14:00Z"/>
          <w:sz w:val="24"/>
        </w:rPr>
      </w:pPr>
      <w:del w:id="39" w:author="Aspen, Autumn - SSC" w:date="2025-12-10T12:14:00Z" w16du:dateUtc="2025-12-10T19:14:00Z">
        <w:r>
          <w:rPr>
            <w:sz w:val="24"/>
          </w:rPr>
          <w:delText xml:space="preserve">As used in this policy in accordance with federal law, “firearm” means: (1) </w:delText>
        </w:r>
      </w:del>
      <w:ins w:id="40" w:author="Aspen, Autumn - SSC" w:date="2025-12-10T12:14:00Z" w16du:dateUtc="2025-12-10T19:14:00Z">
        <w:r w:rsidRPr="3DB28916">
          <w:rPr>
            <w:sz w:val="24"/>
            <w:szCs w:val="24"/>
          </w:rPr>
          <w:t xml:space="preserve"> </w:t>
        </w:r>
        <w:r w:rsidRPr="00C420AE">
          <w:rPr>
            <w:b/>
            <w:bCs/>
            <w:sz w:val="24"/>
            <w:szCs w:val="24"/>
          </w:rPr>
          <w:t>“</w:t>
        </w:r>
        <w:r w:rsidR="00E561F9" w:rsidRPr="3DB28916">
          <w:rPr>
            <w:b/>
            <w:bCs/>
            <w:sz w:val="24"/>
            <w:szCs w:val="24"/>
          </w:rPr>
          <w:t>F</w:t>
        </w:r>
        <w:r w:rsidRPr="00C420AE">
          <w:rPr>
            <w:b/>
            <w:bCs/>
            <w:sz w:val="24"/>
            <w:szCs w:val="24"/>
          </w:rPr>
          <w:t>irearm”</w:t>
        </w:r>
        <w:r w:rsidRPr="3DB28916">
          <w:rPr>
            <w:sz w:val="24"/>
            <w:szCs w:val="24"/>
          </w:rPr>
          <w:t xml:space="preserve"> means: </w:t>
        </w:r>
      </w:ins>
    </w:p>
    <w:p w14:paraId="30161447" w14:textId="2953DDD8" w:rsidR="00913810" w:rsidRDefault="00431966" w:rsidP="00C420AE">
      <w:pPr>
        <w:pStyle w:val="NormalWeb"/>
        <w:numPr>
          <w:ilvl w:val="0"/>
          <w:numId w:val="1"/>
        </w:numPr>
        <w:rPr>
          <w:ins w:id="41" w:author="Aspen, Autumn - SSC" w:date="2025-12-10T12:14:00Z" w16du:dateUtc="2025-12-10T19:14:00Z"/>
          <w:sz w:val="24"/>
        </w:rPr>
      </w:pPr>
      <w:r>
        <w:rPr>
          <w:sz w:val="24"/>
        </w:rPr>
        <w:t xml:space="preserve">any weapon (including a starter gun) that will or is designed to or may readily be converted to expel a projectile by the action of an explosive; </w:t>
      </w:r>
      <w:del w:id="42" w:author="Aspen, Autumn - SSC" w:date="2025-12-10T12:14:00Z" w16du:dateUtc="2025-12-10T19:14:00Z">
        <w:r>
          <w:rPr>
            <w:sz w:val="24"/>
          </w:rPr>
          <w:delText xml:space="preserve">(2) </w:delText>
        </w:r>
      </w:del>
    </w:p>
    <w:p w14:paraId="7258DD84" w14:textId="117268A9" w:rsidR="00913810" w:rsidRDefault="00431966" w:rsidP="00C420AE">
      <w:pPr>
        <w:pStyle w:val="NormalWeb"/>
        <w:numPr>
          <w:ilvl w:val="0"/>
          <w:numId w:val="1"/>
        </w:numPr>
        <w:rPr>
          <w:ins w:id="43" w:author="Aspen, Autumn - SSC" w:date="2025-12-10T12:14:00Z" w16du:dateUtc="2025-12-10T19:14:00Z"/>
          <w:sz w:val="24"/>
        </w:rPr>
      </w:pPr>
      <w:r>
        <w:rPr>
          <w:sz w:val="24"/>
        </w:rPr>
        <w:t xml:space="preserve">the frame or receiver of any such weapon; </w:t>
      </w:r>
      <w:del w:id="44" w:author="Aspen, Autumn - SSC" w:date="2025-12-10T12:14:00Z" w16du:dateUtc="2025-12-10T19:14:00Z">
        <w:r>
          <w:rPr>
            <w:sz w:val="24"/>
          </w:rPr>
          <w:delText xml:space="preserve">(3) </w:delText>
        </w:r>
      </w:del>
    </w:p>
    <w:p w14:paraId="26DFE783" w14:textId="6D25CFEB" w:rsidR="00913810" w:rsidRDefault="00431966" w:rsidP="00C420AE">
      <w:pPr>
        <w:pStyle w:val="NormalWeb"/>
        <w:numPr>
          <w:ilvl w:val="0"/>
          <w:numId w:val="1"/>
        </w:numPr>
        <w:rPr>
          <w:ins w:id="45" w:author="Aspen, Autumn - SSC" w:date="2025-12-10T12:14:00Z" w16du:dateUtc="2025-12-10T19:14:00Z"/>
          <w:sz w:val="24"/>
        </w:rPr>
      </w:pPr>
      <w:r>
        <w:rPr>
          <w:sz w:val="24"/>
        </w:rPr>
        <w:t xml:space="preserve">any firearm muffler or firearm silencer; or </w:t>
      </w:r>
      <w:del w:id="46" w:author="Aspen, Autumn - SSC" w:date="2025-12-10T12:14:00Z" w16du:dateUtc="2025-12-10T19:14:00Z">
        <w:r>
          <w:rPr>
            <w:sz w:val="24"/>
          </w:rPr>
          <w:delText xml:space="preserve">(4) </w:delText>
        </w:r>
      </w:del>
    </w:p>
    <w:p w14:paraId="60746645" w14:textId="5EA650DF" w:rsidR="00913810" w:rsidRDefault="00431966" w:rsidP="00C420AE">
      <w:pPr>
        <w:pStyle w:val="NormalWeb"/>
        <w:numPr>
          <w:ilvl w:val="0"/>
          <w:numId w:val="1"/>
        </w:numPr>
        <w:rPr>
          <w:ins w:id="47" w:author="Aspen, Autumn - SSC" w:date="2025-12-10T12:14:00Z" w16du:dateUtc="2025-12-10T19:14:00Z"/>
          <w:sz w:val="24"/>
          <w:szCs w:val="24"/>
        </w:rPr>
      </w:pPr>
      <w:r w:rsidRPr="3DB28916">
        <w:rPr>
          <w:sz w:val="24"/>
          <w:szCs w:val="24"/>
        </w:rPr>
        <w:t>any destructive device</w:t>
      </w:r>
      <w:del w:id="48" w:author="Aspen, Autumn - SSC" w:date="2025-12-10T12:14:00Z" w16du:dateUtc="2025-12-10T19:14:00Z">
        <w:r>
          <w:rPr>
            <w:sz w:val="24"/>
          </w:rPr>
          <w:delText>.  As used in this policy in accordance with federal law, “destructive</w:delText>
        </w:r>
      </w:del>
      <w:ins w:id="49" w:author="Aspen, Autumn - SSC" w:date="2025-12-10T12:14:00Z" w16du:dateUtc="2025-12-10T19:14:00Z">
        <w:r w:rsidR="07E72CA6" w:rsidRPr="3DB28916">
          <w:rPr>
            <w:sz w:val="24"/>
            <w:szCs w:val="24"/>
          </w:rPr>
          <w:t>, as defined below</w:t>
        </w:r>
        <w:r w:rsidRPr="3DB28916">
          <w:rPr>
            <w:sz w:val="24"/>
            <w:szCs w:val="24"/>
          </w:rPr>
          <w:t xml:space="preserve">.  </w:t>
        </w:r>
      </w:ins>
    </w:p>
    <w:p w14:paraId="67B9B6E1" w14:textId="2D79676F" w:rsidR="00612667" w:rsidRDefault="00431966" w:rsidP="00612667">
      <w:pPr>
        <w:pStyle w:val="NormalWeb"/>
        <w:rPr>
          <w:ins w:id="50" w:author="Aspen, Autumn - SSC" w:date="2025-12-10T12:14:00Z" w16du:dateUtc="2025-12-10T19:14:00Z"/>
          <w:sz w:val="24"/>
        </w:rPr>
      </w:pPr>
      <w:ins w:id="51" w:author="Aspen, Autumn - SSC" w:date="2025-12-10T12:14:00Z" w16du:dateUtc="2025-12-10T19:14:00Z">
        <w:r w:rsidRPr="00C420AE">
          <w:rPr>
            <w:b/>
            <w:bCs/>
            <w:sz w:val="24"/>
            <w:szCs w:val="24"/>
          </w:rPr>
          <w:t>“</w:t>
        </w:r>
        <w:r w:rsidR="00E561F9" w:rsidRPr="3DB28916">
          <w:rPr>
            <w:b/>
            <w:bCs/>
            <w:sz w:val="24"/>
            <w:szCs w:val="24"/>
          </w:rPr>
          <w:t>D</w:t>
        </w:r>
        <w:r w:rsidRPr="00C420AE">
          <w:rPr>
            <w:b/>
            <w:bCs/>
            <w:sz w:val="24"/>
            <w:szCs w:val="24"/>
          </w:rPr>
          <w:t>estructive</w:t>
        </w:r>
      </w:ins>
      <w:r w:rsidRPr="00AA4B8C">
        <w:rPr>
          <w:b/>
          <w:sz w:val="24"/>
        </w:rPr>
        <w:t xml:space="preserve"> device”</w:t>
      </w:r>
      <w:r w:rsidRPr="3DB28916">
        <w:rPr>
          <w:sz w:val="24"/>
          <w:szCs w:val="24"/>
        </w:rPr>
        <w:t xml:space="preserve"> means</w:t>
      </w:r>
      <w:del w:id="52" w:author="Aspen, Autumn - SSC" w:date="2025-12-10T12:14:00Z" w16du:dateUtc="2025-12-10T19:14:00Z">
        <w:r>
          <w:rPr>
            <w:sz w:val="24"/>
          </w:rPr>
          <w:delText xml:space="preserve">: (1) </w:delText>
        </w:r>
      </w:del>
      <w:ins w:id="53" w:author="Aspen, Autumn - SSC" w:date="2025-12-10T12:14:00Z" w16du:dateUtc="2025-12-10T19:14:00Z">
        <w:r w:rsidRPr="3DB28916">
          <w:rPr>
            <w:sz w:val="24"/>
            <w:szCs w:val="24"/>
          </w:rPr>
          <w:t xml:space="preserve">: </w:t>
        </w:r>
      </w:ins>
    </w:p>
    <w:p w14:paraId="789FC331" w14:textId="0299B2ED" w:rsidR="00612667" w:rsidRDefault="00431966" w:rsidP="00612667">
      <w:pPr>
        <w:pStyle w:val="NormalWeb"/>
        <w:numPr>
          <w:ilvl w:val="0"/>
          <w:numId w:val="7"/>
        </w:numPr>
        <w:rPr>
          <w:ins w:id="54" w:author="Aspen, Autumn - SSC" w:date="2025-12-10T12:14:00Z" w16du:dateUtc="2025-12-10T19:14:00Z"/>
          <w:sz w:val="24"/>
        </w:rPr>
      </w:pPr>
      <w:r>
        <w:rPr>
          <w:sz w:val="24"/>
        </w:rPr>
        <w:t xml:space="preserve">any </w:t>
      </w:r>
      <w:ins w:id="55" w:author="Aspen, Autumn - SSC" w:date="2025-12-10T12:14:00Z" w16du:dateUtc="2025-12-10T19:14:00Z">
        <w:r w:rsidR="009367D7">
          <w:rPr>
            <w:sz w:val="24"/>
          </w:rPr>
          <w:t xml:space="preserve">of the following with an </w:t>
        </w:r>
      </w:ins>
      <w:r>
        <w:rPr>
          <w:sz w:val="24"/>
        </w:rPr>
        <w:t>explosive, incendiary, or poison gas</w:t>
      </w:r>
      <w:r w:rsidR="009367D7">
        <w:rPr>
          <w:sz w:val="24"/>
        </w:rPr>
        <w:t xml:space="preserve"> </w:t>
      </w:r>
      <w:del w:id="56" w:author="Aspen, Autumn - SSC" w:date="2025-12-10T12:14:00Z" w16du:dateUtc="2025-12-10T19:14:00Z">
        <w:r>
          <w:rPr>
            <w:sz w:val="24"/>
          </w:rPr>
          <w:delText>(</w:delText>
        </w:r>
      </w:del>
      <w:ins w:id="57" w:author="Aspen, Autumn - SSC" w:date="2025-12-10T12:14:00Z" w16du:dateUtc="2025-12-10T19:14:00Z">
        <w:r w:rsidR="009367D7">
          <w:rPr>
            <w:sz w:val="24"/>
          </w:rPr>
          <w:t xml:space="preserve">mechanism: </w:t>
        </w:r>
      </w:ins>
      <w:r>
        <w:rPr>
          <w:sz w:val="24"/>
        </w:rPr>
        <w:t xml:space="preserve">bomb, grenade, rocket having a propellant charge of more than four ounces, missile having an explosive or incendiary charge of more than one-quarter ounce, mine, or device </w:t>
      </w:r>
      <w:proofErr w:type="gramStart"/>
      <w:r>
        <w:rPr>
          <w:sz w:val="24"/>
        </w:rPr>
        <w:t>similar to</w:t>
      </w:r>
      <w:proofErr w:type="gramEnd"/>
      <w:r w:rsidR="00C22C44">
        <w:rPr>
          <w:sz w:val="24"/>
        </w:rPr>
        <w:t xml:space="preserve"> </w:t>
      </w:r>
      <w:ins w:id="58" w:author="Aspen, Autumn - SSC" w:date="2025-12-10T12:14:00Z" w16du:dateUtc="2025-12-10T19:14:00Z">
        <w:r w:rsidR="00C22C44">
          <w:rPr>
            <w:sz w:val="24"/>
          </w:rPr>
          <w:t>any of</w:t>
        </w:r>
        <w:r>
          <w:rPr>
            <w:sz w:val="24"/>
          </w:rPr>
          <w:t xml:space="preserve"> </w:t>
        </w:r>
      </w:ins>
      <w:r>
        <w:rPr>
          <w:sz w:val="24"/>
        </w:rPr>
        <w:t>those in the preceding list</w:t>
      </w:r>
      <w:del w:id="59" w:author="Aspen, Autumn - SSC" w:date="2025-12-10T12:14:00Z" w16du:dateUtc="2025-12-10T19:14:00Z">
        <w:r>
          <w:rPr>
            <w:sz w:val="24"/>
          </w:rPr>
          <w:delText xml:space="preserve">); (2) </w:delText>
        </w:r>
      </w:del>
      <w:ins w:id="60" w:author="Aspen, Autumn - SSC" w:date="2025-12-10T12:14:00Z" w16du:dateUtc="2025-12-10T19:14:00Z">
        <w:r>
          <w:rPr>
            <w:sz w:val="24"/>
          </w:rPr>
          <w:t xml:space="preserve">; </w:t>
        </w:r>
      </w:ins>
    </w:p>
    <w:p w14:paraId="3B0440A5" w14:textId="5D71E624" w:rsidR="00612667" w:rsidRDefault="00431966" w:rsidP="00612667">
      <w:pPr>
        <w:pStyle w:val="NormalWeb"/>
        <w:numPr>
          <w:ilvl w:val="0"/>
          <w:numId w:val="7"/>
        </w:numPr>
        <w:rPr>
          <w:ins w:id="61" w:author="Aspen, Autumn - SSC" w:date="2025-12-10T12:14:00Z" w16du:dateUtc="2025-12-10T19:14:00Z"/>
          <w:sz w:val="24"/>
        </w:rPr>
      </w:pPr>
      <w:r>
        <w:rPr>
          <w:sz w:val="24"/>
        </w:rPr>
        <w:t xml:space="preserve">any type of weapon that will or that may be readily converted to expel a projectile by the action of an explosive or other propellant, and that has any barrel with a bore of more than one-half inch in diameter; or </w:t>
      </w:r>
      <w:del w:id="62" w:author="Aspen, Autumn - SSC" w:date="2025-12-10T12:14:00Z" w16du:dateUtc="2025-12-10T19:14:00Z">
        <w:r>
          <w:rPr>
            <w:sz w:val="24"/>
          </w:rPr>
          <w:delText xml:space="preserve">(3) </w:delText>
        </w:r>
      </w:del>
    </w:p>
    <w:p w14:paraId="78CD7A99" w14:textId="49F28895" w:rsidR="00431966" w:rsidRDefault="00431966" w:rsidP="00AA4B8C">
      <w:pPr>
        <w:pStyle w:val="NormalWeb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any combination of parts either designed or intended for use in converting any device into a “destructive device” (as previously defined) and from which a “destructive device” (as previously defined) may be readily assembled.   </w:t>
      </w:r>
    </w:p>
    <w:p w14:paraId="62107C0C" w14:textId="6F97D16E" w:rsidR="00144DB8" w:rsidRDefault="00144DB8" w:rsidP="00431966">
      <w:pPr>
        <w:pStyle w:val="NormalWeb"/>
        <w:rPr>
          <w:ins w:id="63" w:author="Aspen, Autumn - SSC" w:date="2025-12-10T12:14:00Z" w16du:dateUtc="2025-12-10T19:14:00Z"/>
          <w:b/>
          <w:bCs/>
          <w:sz w:val="24"/>
          <w:u w:val="single"/>
        </w:rPr>
      </w:pPr>
      <w:ins w:id="64" w:author="Aspen, Autumn - SSC" w:date="2025-12-10T12:14:00Z" w16du:dateUtc="2025-12-10T19:14:00Z">
        <w:r w:rsidRPr="3DB28916">
          <w:rPr>
            <w:b/>
            <w:bCs/>
            <w:sz w:val="24"/>
            <w:szCs w:val="24"/>
            <w:u w:val="single"/>
          </w:rPr>
          <w:t xml:space="preserve">Firearm Facsimile </w:t>
        </w:r>
      </w:ins>
    </w:p>
    <w:p w14:paraId="5937907B" w14:textId="60855210" w:rsidR="005D3C2A" w:rsidRDefault="005D3C2A" w:rsidP="005D3C2A">
      <w:pPr>
        <w:pStyle w:val="BodyText"/>
        <w:spacing w:before="240" w:after="180"/>
        <w:rPr>
          <w:ins w:id="65" w:author="Aspen, Autumn - SSC" w:date="2025-12-10T12:14:00Z" w16du:dateUtc="2025-12-10T19:14:00Z"/>
        </w:rPr>
      </w:pPr>
      <w:ins w:id="66" w:author="Aspen, Autumn - SSC" w:date="2025-12-10T12:14:00Z" w16du:dateUtc="2025-12-10T19:14:00Z">
        <w:r>
          <w:lastRenderedPageBreak/>
          <w:t>Carrying, using, actively displaying or threatening with the use of a firearm facsimile that could reasonably be mistaken for an actual firearm on District property, on</w:t>
        </w:r>
        <w:r w:rsidR="009963C3">
          <w:t xml:space="preserve"> District</w:t>
        </w:r>
        <w:r>
          <w:t xml:space="preserve"> vehicles, during a school-sponsored or </w:t>
        </w:r>
        <w:r w:rsidR="009963C3">
          <w:t>D</w:t>
        </w:r>
        <w:r>
          <w:t xml:space="preserve">istrict-sponsored activity or event, and off school property when such conduct has a reasonable connection to school without the authorization of the school or </w:t>
        </w:r>
        <w:r w:rsidR="009963C3">
          <w:t>D</w:t>
        </w:r>
        <w:r>
          <w:t xml:space="preserve">istrict is prohibited. Students who violate this policy provision may be subject to disciplinary action, including but not limited to suspension and/or expulsion, in accordance with </w:t>
        </w:r>
        <w:r w:rsidR="00112B0E">
          <w:t>District</w:t>
        </w:r>
        <w:r>
          <w:t xml:space="preserve"> policy concerning student suspensions, expulsions and other disciplinary interventions.</w:t>
        </w:r>
      </w:ins>
    </w:p>
    <w:p w14:paraId="43AE99B9" w14:textId="2445B96F" w:rsidR="005D3C2A" w:rsidRDefault="005D3C2A" w:rsidP="005D3C2A">
      <w:pPr>
        <w:pStyle w:val="BodyText"/>
        <w:spacing w:before="240" w:after="180"/>
        <w:rPr>
          <w:ins w:id="67" w:author="Aspen, Autumn - SSC" w:date="2025-12-10T12:14:00Z" w16du:dateUtc="2025-12-10T19:14:00Z"/>
        </w:rPr>
      </w:pPr>
      <w:ins w:id="68" w:author="Aspen, Autumn - SSC" w:date="2025-12-10T12:14:00Z" w16du:dateUtc="2025-12-10T19:14:00Z">
        <w:r>
          <w:t xml:space="preserve">A student may seek prior authorization from the principal to carry, bring, use or possess a firearm facsimile that could reasonably be mistaken for an actual firearm on school property for purposes of a school-related or non-school related activity. A student's failure to obtain such prior authorization is a violation of this policy and may result in disciplinary action, including but not limited to suspension and/or expulsion. The principal's decision to deny or permit a student to carry, bring, use or possess a firearm facsimile that could reasonably be mistaken for an actual firearm on school property </w:t>
        </w:r>
        <w:r w:rsidR="00DF6656">
          <w:t>is</w:t>
        </w:r>
        <w:r>
          <w:t xml:space="preserve"> final</w:t>
        </w:r>
        <w:r w:rsidR="00DF6656">
          <w:t xml:space="preserve"> and not subject to appeal</w:t>
        </w:r>
        <w:r>
          <w:t>.</w:t>
        </w:r>
      </w:ins>
    </w:p>
    <w:p w14:paraId="1C4C1C49" w14:textId="77777777" w:rsidR="005D3C2A" w:rsidRDefault="005D3C2A" w:rsidP="005D3C2A">
      <w:pPr>
        <w:pStyle w:val="BodyText"/>
        <w:spacing w:before="240" w:after="180"/>
        <w:rPr>
          <w:ins w:id="69" w:author="Aspen, Autumn - SSC" w:date="2025-12-10T12:14:00Z" w16du:dateUtc="2025-12-10T19:14:00Z"/>
        </w:rPr>
      </w:pPr>
      <w:ins w:id="70" w:author="Aspen, Autumn - SSC" w:date="2025-12-10T12:14:00Z" w16du:dateUtc="2025-12-10T19:14:00Z">
        <w:r>
          <w:t>School administrators shall consider violations of this policy provision on a case-by-case basis to determine whether suspension, expulsion or any other disciplinary action is appropriate based upon the individual facts and circumstances involved.</w:t>
        </w:r>
      </w:ins>
    </w:p>
    <w:p w14:paraId="6942CFF3" w14:textId="7CC3A2C4" w:rsidR="00D756FA" w:rsidRPr="00C420AE" w:rsidRDefault="00D756FA" w:rsidP="3DB28916">
      <w:pPr>
        <w:pStyle w:val="NormalWeb"/>
        <w:rPr>
          <w:ins w:id="71" w:author="Aspen, Autumn - SSC" w:date="2025-12-10T12:14:00Z" w16du:dateUtc="2025-12-10T19:14:00Z"/>
          <w:b/>
          <w:bCs/>
          <w:sz w:val="24"/>
          <w:szCs w:val="24"/>
          <w:u w:val="single"/>
        </w:rPr>
      </w:pPr>
      <w:ins w:id="72" w:author="Aspen, Autumn - SSC" w:date="2025-12-10T12:14:00Z" w16du:dateUtc="2025-12-10T19:14:00Z">
        <w:r w:rsidRPr="3DB28916">
          <w:rPr>
            <w:b/>
            <w:bCs/>
            <w:sz w:val="24"/>
            <w:szCs w:val="24"/>
            <w:u w:val="single"/>
          </w:rPr>
          <w:t xml:space="preserve">Confiscation </w:t>
        </w:r>
        <w:r w:rsidR="39FA3296" w:rsidRPr="3DB28916">
          <w:rPr>
            <w:b/>
            <w:bCs/>
            <w:sz w:val="24"/>
            <w:szCs w:val="24"/>
            <w:u w:val="single"/>
          </w:rPr>
          <w:t xml:space="preserve">and Surrender </w:t>
        </w:r>
        <w:r w:rsidRPr="3DB28916">
          <w:rPr>
            <w:b/>
            <w:bCs/>
            <w:sz w:val="24"/>
            <w:szCs w:val="24"/>
            <w:u w:val="single"/>
          </w:rPr>
          <w:t>of Weapons</w:t>
        </w:r>
      </w:ins>
    </w:p>
    <w:p w14:paraId="7DE525A2" w14:textId="7596EE2F" w:rsidR="00431966" w:rsidRDefault="00431966" w:rsidP="3DB28916">
      <w:pPr>
        <w:pStyle w:val="NormalWeb"/>
        <w:rPr>
          <w:sz w:val="24"/>
          <w:szCs w:val="24"/>
        </w:rPr>
      </w:pPr>
      <w:r w:rsidRPr="3DB28916">
        <w:rPr>
          <w:sz w:val="24"/>
          <w:szCs w:val="24"/>
        </w:rPr>
        <w:t xml:space="preserve">School administrators, officials and employees may confiscate any weapons or other articles detrimental to the health, safety or welfare of students and/or </w:t>
      </w:r>
      <w:del w:id="73" w:author="Aspen, Autumn - SSC" w:date="2025-12-10T12:14:00Z" w16du:dateUtc="2025-12-10T19:14:00Z">
        <w:r>
          <w:rPr>
            <w:sz w:val="24"/>
          </w:rPr>
          <w:delText>staff</w:delText>
        </w:r>
      </w:del>
      <w:proofErr w:type="gramStart"/>
      <w:ins w:id="74" w:author="Aspen, Autumn - SSC" w:date="2025-12-10T12:14:00Z" w16du:dateUtc="2025-12-10T19:14:00Z">
        <w:r w:rsidR="004A5DD0" w:rsidRPr="3DB28916">
          <w:rPr>
            <w:sz w:val="24"/>
            <w:szCs w:val="24"/>
          </w:rPr>
          <w:t>employees</w:t>
        </w:r>
      </w:ins>
      <w:r w:rsidRPr="3DB28916">
        <w:rPr>
          <w:sz w:val="24"/>
          <w:szCs w:val="24"/>
        </w:rPr>
        <w:t>, and</w:t>
      </w:r>
      <w:proofErr w:type="gramEnd"/>
      <w:r w:rsidRPr="3DB28916">
        <w:rPr>
          <w:sz w:val="24"/>
          <w:szCs w:val="24"/>
        </w:rPr>
        <w:t xml:space="preserve"> may submit the weapon or article to the appropriate law enforcement agency.</w:t>
      </w:r>
    </w:p>
    <w:p w14:paraId="7ADBD997" w14:textId="3A3C82A0" w:rsidR="3DB28916" w:rsidRDefault="00431966" w:rsidP="3DB28916">
      <w:pPr>
        <w:pStyle w:val="NormalWeb"/>
        <w:rPr>
          <w:ins w:id="75" w:author="Aspen, Autumn - SSC" w:date="2025-12-10T12:14:00Z" w16du:dateUtc="2025-12-10T19:14:00Z"/>
          <w:sz w:val="24"/>
          <w:szCs w:val="24"/>
        </w:rPr>
      </w:pPr>
      <w:del w:id="76" w:author="Aspen, Autumn - SSC" w:date="2025-12-10T12:14:00Z" w16du:dateUtc="2025-12-10T19:14:00Z">
        <w:r>
          <w:rPr>
            <w:sz w:val="24"/>
          </w:rPr>
          <w:delText>In accordance</w:delText>
        </w:r>
      </w:del>
    </w:p>
    <w:p w14:paraId="6CE2B8D0" w14:textId="33DF68C8" w:rsidR="011794DA" w:rsidRDefault="011794DA" w:rsidP="3DB28916">
      <w:pPr>
        <w:pStyle w:val="NormalWeb"/>
        <w:rPr>
          <w:ins w:id="77" w:author="Aspen, Autumn - SSC" w:date="2025-12-10T12:14:00Z" w16du:dateUtc="2025-12-10T19:14:00Z"/>
          <w:sz w:val="24"/>
          <w:szCs w:val="24"/>
        </w:rPr>
      </w:pPr>
      <w:ins w:id="78" w:author="Aspen, Autumn - SSC" w:date="2025-12-10T12:14:00Z" w16du:dateUtc="2025-12-10T19:14:00Z">
        <w:r w:rsidRPr="3DB28916">
          <w:rPr>
            <w:sz w:val="24"/>
            <w:szCs w:val="24"/>
          </w:rPr>
          <w:t>If a student</w:t>
        </w:r>
        <w:r w:rsidR="22D31F91" w:rsidRPr="3DB28916">
          <w:rPr>
            <w:sz w:val="24"/>
            <w:szCs w:val="24"/>
          </w:rPr>
          <w:t xml:space="preserve"> inadvertently</w:t>
        </w:r>
        <w:r w:rsidRPr="3DB28916">
          <w:rPr>
            <w:sz w:val="24"/>
            <w:szCs w:val="24"/>
          </w:rPr>
          <w:t xml:space="preserve"> brings a weapon prohibited by this policy </w:t>
        </w:r>
        <w:r w:rsidR="48E39886" w:rsidRPr="3DB28916">
          <w:rPr>
            <w:sz w:val="24"/>
            <w:szCs w:val="24"/>
          </w:rPr>
          <w:t>on District property</w:t>
        </w:r>
        <w:r w:rsidRPr="3DB28916">
          <w:rPr>
            <w:sz w:val="24"/>
            <w:szCs w:val="24"/>
          </w:rPr>
          <w:t>,</w:t>
        </w:r>
        <w:r w:rsidR="797CE719" w:rsidRPr="3DB28916">
          <w:rPr>
            <w:sz w:val="24"/>
            <w:szCs w:val="24"/>
          </w:rPr>
          <w:t xml:space="preserve"> in a District vehicle, at a District or school-sponsored activity or event, or off District property when such conduct has a reasonable connection to school</w:t>
        </w:r>
        <w:r w:rsidRPr="3DB28916">
          <w:rPr>
            <w:sz w:val="24"/>
            <w:szCs w:val="24"/>
          </w:rPr>
          <w:t xml:space="preserve"> </w:t>
        </w:r>
        <w:r w:rsidR="1F2A339E" w:rsidRPr="3DB28916">
          <w:rPr>
            <w:sz w:val="24"/>
            <w:szCs w:val="24"/>
          </w:rPr>
          <w:t>without</w:t>
        </w:r>
        <w:r w:rsidRPr="3DB28916">
          <w:rPr>
            <w:sz w:val="24"/>
            <w:szCs w:val="24"/>
          </w:rPr>
          <w:t xml:space="preserve"> intent to </w:t>
        </w:r>
        <w:r w:rsidR="634970A3" w:rsidRPr="3DB28916">
          <w:rPr>
            <w:sz w:val="24"/>
            <w:szCs w:val="24"/>
          </w:rPr>
          <w:t>use the weapon</w:t>
        </w:r>
        <w:r w:rsidR="009A74F9">
          <w:rPr>
            <w:sz w:val="24"/>
            <w:szCs w:val="24"/>
          </w:rPr>
          <w:t xml:space="preserve"> (excluding a firearm)</w:t>
        </w:r>
        <w:r w:rsidR="7DB3A275" w:rsidRPr="3DB28916">
          <w:rPr>
            <w:sz w:val="24"/>
            <w:szCs w:val="24"/>
          </w:rPr>
          <w:t xml:space="preserve">, the student can </w:t>
        </w:r>
        <w:r w:rsidR="0447119B" w:rsidRPr="3DB28916">
          <w:rPr>
            <w:sz w:val="24"/>
            <w:szCs w:val="24"/>
          </w:rPr>
          <w:t>surrender</w:t>
        </w:r>
        <w:r w:rsidR="7DB3A275" w:rsidRPr="3DB28916">
          <w:rPr>
            <w:sz w:val="24"/>
            <w:szCs w:val="24"/>
          </w:rPr>
          <w:t xml:space="preserve"> the weapon to a</w:t>
        </w:r>
        <w:r w:rsidR="06129A1B" w:rsidRPr="3DB28916">
          <w:rPr>
            <w:sz w:val="24"/>
            <w:szCs w:val="24"/>
          </w:rPr>
          <w:t>n</w:t>
        </w:r>
        <w:r w:rsidR="7DB3A275" w:rsidRPr="3DB28916">
          <w:rPr>
            <w:sz w:val="24"/>
            <w:szCs w:val="24"/>
          </w:rPr>
          <w:t xml:space="preserve"> administrator</w:t>
        </w:r>
        <w:r w:rsidR="06B7F094" w:rsidRPr="3DB28916">
          <w:rPr>
            <w:sz w:val="24"/>
            <w:szCs w:val="24"/>
          </w:rPr>
          <w:t xml:space="preserve"> without facing disciplinary consequences.</w:t>
        </w:r>
        <w:r w:rsidR="0B5B5813" w:rsidRPr="3DB28916">
          <w:rPr>
            <w:sz w:val="24"/>
            <w:szCs w:val="24"/>
          </w:rPr>
          <w:t xml:space="preserve"> </w:t>
        </w:r>
        <w:r w:rsidR="5F76F1C6" w:rsidRPr="3DB28916">
          <w:rPr>
            <w:sz w:val="24"/>
            <w:szCs w:val="24"/>
          </w:rPr>
          <w:t xml:space="preserve">Surrendered weapons </w:t>
        </w:r>
        <w:r w:rsidR="77D665B1" w:rsidRPr="3DB28916">
          <w:rPr>
            <w:sz w:val="24"/>
            <w:szCs w:val="24"/>
          </w:rPr>
          <w:t>will only be returned directly to the student’s parent</w:t>
        </w:r>
      </w:ins>
      <w:ins w:id="79" w:author="Aspen, Autumn - SSC" w:date="2025-12-22T15:30:00Z" w16du:dateUtc="2025-12-22T22:30:00Z">
        <w:r w:rsidR="00236988">
          <w:rPr>
            <w:sz w:val="24"/>
            <w:szCs w:val="24"/>
          </w:rPr>
          <w:t>/</w:t>
        </w:r>
      </w:ins>
      <w:ins w:id="80" w:author="Aspen, Autumn - SSC" w:date="2025-12-10T12:14:00Z" w16du:dateUtc="2025-12-10T19:14:00Z">
        <w:r w:rsidR="77D665B1" w:rsidRPr="3DB28916">
          <w:rPr>
            <w:sz w:val="24"/>
            <w:szCs w:val="24"/>
          </w:rPr>
          <w:t xml:space="preserve">caregiver. </w:t>
        </w:r>
      </w:ins>
    </w:p>
    <w:p w14:paraId="061A5DA9" w14:textId="3E6C1036" w:rsidR="018112F1" w:rsidRDefault="00C6797F" w:rsidP="3DB28916">
      <w:pPr>
        <w:pStyle w:val="NormalWeb"/>
        <w:rPr>
          <w:ins w:id="81" w:author="Aspen, Autumn - SSC" w:date="2025-12-10T12:14:00Z" w16du:dateUtc="2025-12-10T19:14:00Z"/>
          <w:sz w:val="24"/>
          <w:szCs w:val="24"/>
        </w:rPr>
      </w:pPr>
      <w:ins w:id="82" w:author="Aspen, Autumn - SSC" w:date="2025-12-10T12:14:00Z" w16du:dateUtc="2025-12-10T19:14:00Z">
        <w:r>
          <w:rPr>
            <w:sz w:val="24"/>
            <w:szCs w:val="24"/>
          </w:rPr>
          <w:t>A</w:t>
        </w:r>
        <w:r w:rsidR="06B7F094" w:rsidRPr="3DB28916">
          <w:rPr>
            <w:sz w:val="24"/>
            <w:szCs w:val="24"/>
          </w:rPr>
          <w:t>ny student</w:t>
        </w:r>
      </w:ins>
      <w:r w:rsidR="06B7F094" w:rsidRPr="3DB28916">
        <w:rPr>
          <w:sz w:val="24"/>
          <w:szCs w:val="24"/>
        </w:rPr>
        <w:t xml:space="preserve"> with </w:t>
      </w:r>
      <w:del w:id="83" w:author="Aspen, Autumn - SSC" w:date="2025-12-10T12:14:00Z" w16du:dateUtc="2025-12-10T19:14:00Z">
        <w:r w:rsidR="00431966">
          <w:rPr>
            <w:sz w:val="24"/>
          </w:rPr>
          <w:delText xml:space="preserve">applicable law, </w:delText>
        </w:r>
      </w:del>
      <w:ins w:id="84" w:author="Aspen, Autumn - SSC" w:date="2025-12-10T12:14:00Z" w16du:dateUtc="2025-12-10T19:14:00Z">
        <w:r w:rsidR="06B7F094" w:rsidRPr="3DB28916">
          <w:rPr>
            <w:sz w:val="24"/>
            <w:szCs w:val="24"/>
          </w:rPr>
          <w:t xml:space="preserve">a firearm at school for any reason will face disciplinary consequences. </w:t>
        </w:r>
        <w:r w:rsidR="065762B6" w:rsidRPr="3DB28916">
          <w:rPr>
            <w:sz w:val="24"/>
            <w:szCs w:val="24"/>
          </w:rPr>
          <w:t xml:space="preserve">Repeated incidents of a student surrendering a weapon may </w:t>
        </w:r>
        <w:r w:rsidR="79EAAD3D" w:rsidRPr="3DB28916">
          <w:rPr>
            <w:sz w:val="24"/>
            <w:szCs w:val="24"/>
          </w:rPr>
          <w:t xml:space="preserve">result in </w:t>
        </w:r>
        <w:r w:rsidR="065762B6" w:rsidRPr="3DB28916">
          <w:rPr>
            <w:sz w:val="24"/>
            <w:szCs w:val="24"/>
          </w:rPr>
          <w:t xml:space="preserve">disciplinary consequences. </w:t>
        </w:r>
      </w:ins>
    </w:p>
    <w:p w14:paraId="613927ED" w14:textId="149A00AD" w:rsidR="503A3690" w:rsidRDefault="503A3690" w:rsidP="3DB28916">
      <w:pPr>
        <w:pStyle w:val="NormalWeb"/>
        <w:rPr>
          <w:ins w:id="85" w:author="Aspen, Autumn - SSC" w:date="2025-12-10T12:14:00Z" w16du:dateUtc="2025-12-10T19:14:00Z"/>
          <w:sz w:val="24"/>
          <w:szCs w:val="24"/>
        </w:rPr>
      </w:pPr>
      <w:ins w:id="86" w:author="Aspen, Autumn - SSC" w:date="2025-12-10T12:14:00Z" w16du:dateUtc="2025-12-10T19:14:00Z">
        <w:r w:rsidRPr="3DB28916">
          <w:rPr>
            <w:sz w:val="24"/>
            <w:szCs w:val="24"/>
          </w:rPr>
          <w:t xml:space="preserve">All students are encouraged to report to District staff </w:t>
        </w:r>
        <w:r w:rsidR="12BB94D4" w:rsidRPr="3DB28916">
          <w:rPr>
            <w:sz w:val="24"/>
            <w:szCs w:val="24"/>
          </w:rPr>
          <w:t xml:space="preserve">or through Safe2Tell </w:t>
        </w:r>
        <w:r w:rsidRPr="3DB28916">
          <w:rPr>
            <w:sz w:val="24"/>
            <w:szCs w:val="24"/>
          </w:rPr>
          <w:t>if</w:t>
        </w:r>
        <w:r w:rsidR="4D97680B" w:rsidRPr="3DB28916">
          <w:rPr>
            <w:sz w:val="24"/>
            <w:szCs w:val="24"/>
          </w:rPr>
          <w:t xml:space="preserve"> they are aware that</w:t>
        </w:r>
        <w:r w:rsidRPr="3DB28916">
          <w:rPr>
            <w:sz w:val="24"/>
            <w:szCs w:val="24"/>
          </w:rPr>
          <w:t xml:space="preserve"> another student </w:t>
        </w:r>
        <w:r w:rsidR="2A8E8D8F" w:rsidRPr="3DB28916">
          <w:rPr>
            <w:sz w:val="24"/>
            <w:szCs w:val="24"/>
          </w:rPr>
          <w:t xml:space="preserve">has </w:t>
        </w:r>
        <w:r w:rsidR="4F5CDEB8" w:rsidRPr="3DB28916">
          <w:rPr>
            <w:sz w:val="24"/>
            <w:szCs w:val="24"/>
          </w:rPr>
          <w:t>a</w:t>
        </w:r>
        <w:r w:rsidR="79AC1491" w:rsidRPr="3DB28916">
          <w:rPr>
            <w:sz w:val="24"/>
            <w:szCs w:val="24"/>
          </w:rPr>
          <w:t xml:space="preserve"> dangerous</w:t>
        </w:r>
        <w:r w:rsidR="4F5CDEB8" w:rsidRPr="3DB28916">
          <w:rPr>
            <w:sz w:val="24"/>
            <w:szCs w:val="24"/>
          </w:rPr>
          <w:t xml:space="preserve"> weapon</w:t>
        </w:r>
        <w:r w:rsidR="13F6801C" w:rsidRPr="3DB28916">
          <w:rPr>
            <w:sz w:val="24"/>
            <w:szCs w:val="24"/>
          </w:rPr>
          <w:t xml:space="preserve"> on District property, in a District vehicle, at a District or school-sponsored activity or event, or off District property when such conduct has a reasonable connection to school</w:t>
        </w:r>
        <w:r w:rsidR="3B7B3083" w:rsidRPr="3DB28916">
          <w:rPr>
            <w:sz w:val="24"/>
            <w:szCs w:val="24"/>
          </w:rPr>
          <w:t>.</w:t>
        </w:r>
      </w:ins>
    </w:p>
    <w:p w14:paraId="54F1D19E" w14:textId="544B9876" w:rsidR="00577404" w:rsidRPr="00577404" w:rsidRDefault="00577404" w:rsidP="00431966">
      <w:pPr>
        <w:pStyle w:val="NormalWeb"/>
        <w:rPr>
          <w:ins w:id="87" w:author="Aspen, Autumn - SSC" w:date="2025-12-10T12:14:00Z" w16du:dateUtc="2025-12-10T19:14:00Z"/>
          <w:b/>
          <w:bCs/>
          <w:sz w:val="24"/>
          <w:u w:val="single"/>
        </w:rPr>
      </w:pPr>
      <w:ins w:id="88" w:author="Aspen, Autumn - SSC" w:date="2025-12-10T12:14:00Z" w16du:dateUtc="2025-12-10T19:14:00Z">
        <w:r>
          <w:rPr>
            <w:b/>
            <w:bCs/>
            <w:sz w:val="24"/>
            <w:u w:val="single"/>
          </w:rPr>
          <w:t xml:space="preserve">Referral to Law Enforcement </w:t>
        </w:r>
      </w:ins>
    </w:p>
    <w:p w14:paraId="5AE1A0FA" w14:textId="52B6CA86" w:rsidR="00431966" w:rsidRDefault="00431966" w:rsidP="3DB28916">
      <w:pPr>
        <w:pStyle w:val="NormalWeb"/>
        <w:rPr>
          <w:ins w:id="89" w:author="Aspen, Autumn - SSC" w:date="2025-12-10T12:14:00Z" w16du:dateUtc="2025-12-10T19:14:00Z"/>
          <w:sz w:val="24"/>
          <w:szCs w:val="24"/>
        </w:rPr>
      </w:pPr>
      <w:r w:rsidRPr="3DB28916">
        <w:rPr>
          <w:sz w:val="24"/>
          <w:szCs w:val="24"/>
        </w:rPr>
        <w:lastRenderedPageBreak/>
        <w:t xml:space="preserve">District personnel shall refer any student to law enforcement who brings a firearm or other </w:t>
      </w:r>
      <w:del w:id="90" w:author="Aspen, Autumn - SSC" w:date="2025-12-10T12:14:00Z" w16du:dateUtc="2025-12-10T19:14:00Z">
        <w:r>
          <w:rPr>
            <w:sz w:val="24"/>
          </w:rPr>
          <w:delText>weapon onto District property</w:delText>
        </w:r>
      </w:del>
      <w:ins w:id="91" w:author="Aspen, Autumn - SSC" w:date="2025-12-10T12:14:00Z" w16du:dateUtc="2025-12-10T19:14:00Z">
        <w:r w:rsidR="00B02DB6">
          <w:rPr>
            <w:sz w:val="24"/>
            <w:szCs w:val="24"/>
          </w:rPr>
          <w:t xml:space="preserve">dangerous </w:t>
        </w:r>
        <w:r w:rsidRPr="3DB28916">
          <w:rPr>
            <w:sz w:val="24"/>
            <w:szCs w:val="24"/>
          </w:rPr>
          <w:t>weapon on District property</w:t>
        </w:r>
        <w:r w:rsidR="003648B0">
          <w:rPr>
            <w:sz w:val="24"/>
            <w:szCs w:val="24"/>
          </w:rPr>
          <w:t xml:space="preserve">, </w:t>
        </w:r>
        <w:r w:rsidR="003648B0" w:rsidRPr="3DB28916">
          <w:rPr>
            <w:sz w:val="24"/>
            <w:szCs w:val="24"/>
          </w:rPr>
          <w:t>in a District vehicle, at a District or school-sponsored activity or event, or off District property when such conduct has a reasonable connection to school</w:t>
        </w:r>
        <w:r w:rsidR="00876AFC">
          <w:rPr>
            <w:sz w:val="24"/>
            <w:szCs w:val="24"/>
          </w:rPr>
          <w:t>,</w:t>
        </w:r>
      </w:ins>
      <w:r w:rsidRPr="3DB28916">
        <w:rPr>
          <w:sz w:val="24"/>
          <w:szCs w:val="24"/>
        </w:rPr>
        <w:t xml:space="preserve"> without authorization of the school or the District.</w:t>
      </w:r>
    </w:p>
    <w:p w14:paraId="1CE96AAB" w14:textId="77777777" w:rsidR="00431966" w:rsidRDefault="00431966" w:rsidP="00AA4B8C">
      <w:pPr>
        <w:pStyle w:val="NormalWeb"/>
        <w:spacing w:before="0" w:beforeAutospacing="0" w:after="0" w:afterAutospacing="0"/>
        <w:rPr>
          <w:sz w:val="24"/>
        </w:rPr>
      </w:pPr>
      <w:r>
        <w:rPr>
          <w:sz w:val="24"/>
        </w:rPr>
        <w:t>Adopted by Board: September 1992</w:t>
      </w:r>
      <w:r>
        <w:rPr>
          <w:sz w:val="24"/>
        </w:rPr>
        <w:br/>
        <w:t>Revised by Board: December 1993</w:t>
      </w:r>
      <w:r>
        <w:rPr>
          <w:sz w:val="24"/>
        </w:rPr>
        <w:br/>
        <w:t>Revised by Board to conform with practice: May 22, 1995</w:t>
      </w:r>
      <w:r>
        <w:rPr>
          <w:sz w:val="24"/>
        </w:rPr>
        <w:br/>
        <w:t>Revised by Board: August 14, 1995</w:t>
      </w:r>
      <w:r>
        <w:rPr>
          <w:sz w:val="24"/>
        </w:rPr>
        <w:br/>
        <w:t>Revised by Board: August 12, 1996</w:t>
      </w:r>
      <w:r>
        <w:rPr>
          <w:sz w:val="24"/>
        </w:rPr>
        <w:br/>
        <w:t>Revised by Board: June 22, 1998</w:t>
      </w:r>
      <w:r>
        <w:rPr>
          <w:sz w:val="24"/>
        </w:rPr>
        <w:br/>
        <w:t>Revised by Board: October 11, 2004</w:t>
      </w:r>
      <w:r>
        <w:rPr>
          <w:sz w:val="24"/>
        </w:rPr>
        <w:br/>
        <w:t>Revised by Board: April 22, 2008, effective July 1, 2008</w:t>
      </w:r>
      <w:r>
        <w:rPr>
          <w:sz w:val="24"/>
        </w:rPr>
        <w:br/>
        <w:t>Revised by Board: May 26, 2009, effective July 1, 2009</w:t>
      </w:r>
      <w:r>
        <w:rPr>
          <w:sz w:val="24"/>
        </w:rPr>
        <w:br/>
        <w:t>Revised by Board: March 23, 2010</w:t>
      </w:r>
      <w:r>
        <w:rPr>
          <w:sz w:val="24"/>
        </w:rPr>
        <w:br/>
        <w:t>Revised by Board: June 21, 2011, effective July 1, 2011</w:t>
      </w:r>
      <w:r>
        <w:rPr>
          <w:sz w:val="24"/>
        </w:rPr>
        <w:br/>
        <w:t>Revised by Board: June 12, 2012, effective July 1, 2012</w:t>
      </w:r>
      <w:r>
        <w:rPr>
          <w:sz w:val="24"/>
        </w:rPr>
        <w:br/>
        <w:t>Revised by Board: June 13, 2017, effective July 1, 2017</w:t>
      </w:r>
    </w:p>
    <w:p w14:paraId="7B46B1C8" w14:textId="0B19830E" w:rsidR="001279E0" w:rsidRDefault="001279E0" w:rsidP="00C420AE">
      <w:pPr>
        <w:pStyle w:val="NormalWeb"/>
        <w:spacing w:before="0" w:beforeAutospacing="0" w:after="0" w:afterAutospacing="0"/>
        <w:rPr>
          <w:ins w:id="92" w:author="Aspen, Autumn - SSC" w:date="2025-12-10T12:14:00Z" w16du:dateUtc="2025-12-10T19:14:00Z"/>
          <w:sz w:val="24"/>
        </w:rPr>
      </w:pPr>
      <w:ins w:id="93" w:author="Aspen, Autumn - SSC" w:date="2025-12-10T12:14:00Z" w16du:dateUtc="2025-12-10T19:14:00Z">
        <w:r>
          <w:rPr>
            <w:sz w:val="24"/>
          </w:rPr>
          <w:t>Revised by Board:</w:t>
        </w:r>
      </w:ins>
    </w:p>
    <w:p w14:paraId="7FD18E9E" w14:textId="71EB44C8" w:rsidR="00BA0873" w:rsidRPr="00431966" w:rsidRDefault="00610D16" w:rsidP="00BA0873">
      <w:pPr>
        <w:pStyle w:val="NormalWeb"/>
        <w:rPr>
          <w:ins w:id="94" w:author="Aspen, Autumn - SSC" w:date="2025-12-10T12:14:00Z" w16du:dateUtc="2025-12-10T19:14:00Z"/>
          <w:sz w:val="24"/>
        </w:rPr>
      </w:pPr>
      <w:ins w:id="95" w:author="Aspen, Autumn - SSC" w:date="2025-12-10T13:16:00Z" w16du:dateUtc="2025-12-10T20:16:00Z">
        <w:r>
          <w:rPr>
            <w:b/>
            <w:bCs/>
            <w:sz w:val="24"/>
          </w:rPr>
          <w:t>Cross References:</w:t>
        </w:r>
      </w:ins>
      <w:ins w:id="96" w:author="Aspen, Autumn - SSC" w:date="2025-12-10T12:14:00Z" w16du:dateUtc="2025-12-10T19:14:00Z">
        <w:r w:rsidR="00BA0873">
          <w:rPr>
            <w:sz w:val="24"/>
          </w:rPr>
          <w:br/>
          <w:t xml:space="preserve">JKD/JKE - Suspension/Expulsion </w:t>
        </w:r>
        <w:proofErr w:type="gramStart"/>
        <w:r w:rsidR="00BA0873">
          <w:rPr>
            <w:sz w:val="24"/>
          </w:rPr>
          <w:t>Of</w:t>
        </w:r>
        <w:proofErr w:type="gramEnd"/>
        <w:r w:rsidR="00BA0873">
          <w:rPr>
            <w:sz w:val="24"/>
          </w:rPr>
          <w:t xml:space="preserve"> Students</w:t>
        </w:r>
        <w:r w:rsidR="00BA0873">
          <w:rPr>
            <w:sz w:val="24"/>
          </w:rPr>
          <w:br/>
          <w:t>JKD/JKE-R - Procedures Regarding Suspension/Expulsion of Students</w:t>
        </w:r>
        <w:r w:rsidR="00BA0873">
          <w:rPr>
            <w:sz w:val="24"/>
          </w:rPr>
          <w:br/>
          <w:t>JKDA/JKEA - Grounds for Suspension/Expulsion of Students</w:t>
        </w:r>
      </w:ins>
    </w:p>
    <w:p w14:paraId="41ADDF6A" w14:textId="65C70896" w:rsidR="00431966" w:rsidRPr="00AA4B8C" w:rsidRDefault="00431966" w:rsidP="3DB28916">
      <w:pPr>
        <w:pStyle w:val="NormalWeb"/>
      </w:pPr>
      <w:del w:id="97" w:author="Aspen, Autumn - SSC" w:date="2025-12-10T13:16:00Z" w16du:dateUtc="2025-12-10T20:16:00Z">
        <w:r w:rsidRPr="00610D16" w:rsidDel="00610D16">
          <w:rPr>
            <w:b/>
            <w:bCs/>
            <w:sz w:val="24"/>
            <w:szCs w:val="24"/>
            <w:rPrChange w:id="98" w:author="Aspen, Autumn - SSC" w:date="2025-12-10T13:16:00Z" w16du:dateUtc="2025-12-10T20:16:00Z">
              <w:rPr>
                <w:sz w:val="24"/>
                <w:szCs w:val="24"/>
              </w:rPr>
            </w:rPrChange>
          </w:rPr>
          <w:delText xml:space="preserve">LEGAL </w:delText>
        </w:r>
      </w:del>
      <w:del w:id="99" w:author="Aspen, Autumn - SSC" w:date="2025-12-10T12:14:00Z" w16du:dateUtc="2025-12-10T19:14:00Z">
        <w:r w:rsidRPr="00610D16">
          <w:rPr>
            <w:b/>
            <w:bCs/>
            <w:sz w:val="24"/>
            <w:rPrChange w:id="100" w:author="Aspen, Autumn - SSC" w:date="2025-12-10T13:16:00Z" w16du:dateUtc="2025-12-10T20:16:00Z">
              <w:rPr>
                <w:sz w:val="24"/>
              </w:rPr>
            </w:rPrChange>
          </w:rPr>
          <w:delText>REFS</w:delText>
        </w:r>
      </w:del>
      <w:del w:id="101" w:author="Aspen, Autumn - SSC" w:date="2025-12-10T13:16:00Z" w16du:dateUtc="2025-12-10T20:16:00Z">
        <w:r w:rsidRPr="00610D16" w:rsidDel="00610D16">
          <w:rPr>
            <w:b/>
            <w:bCs/>
            <w:sz w:val="24"/>
            <w:szCs w:val="24"/>
            <w:rPrChange w:id="102" w:author="Aspen, Autumn - SSC" w:date="2025-12-10T13:16:00Z" w16du:dateUtc="2025-12-10T20:16:00Z">
              <w:rPr>
                <w:sz w:val="24"/>
                <w:szCs w:val="24"/>
              </w:rPr>
            </w:rPrChange>
          </w:rPr>
          <w:delText>:</w:delText>
        </w:r>
      </w:del>
      <w:ins w:id="103" w:author="Aspen, Autumn - SSC" w:date="2025-12-10T13:16:00Z" w16du:dateUtc="2025-12-10T20:16:00Z">
        <w:r w:rsidR="00610D16">
          <w:rPr>
            <w:b/>
            <w:bCs/>
            <w:sz w:val="24"/>
            <w:szCs w:val="24"/>
          </w:rPr>
          <w:t>Legal References:</w:t>
        </w:r>
      </w:ins>
      <w:r w:rsidRPr="00AA4B8C">
        <w:br/>
      </w:r>
      <w:r w:rsidRPr="3DB28916">
        <w:rPr>
          <w:sz w:val="24"/>
          <w:szCs w:val="24"/>
        </w:rPr>
        <w:t>18 U.S.C. 921(a)(3) &amp; (4)</w:t>
      </w:r>
      <w:ins w:id="104" w:author="Aspen, Autumn - SSC" w:date="2025-12-10T12:14:00Z" w16du:dateUtc="2025-12-10T19:14:00Z">
        <w:r w:rsidR="5893826B" w:rsidRPr="3DB28916">
          <w:rPr>
            <w:sz w:val="24"/>
            <w:szCs w:val="24"/>
          </w:rPr>
          <w:t xml:space="preserve"> </w:t>
        </w:r>
        <w:r w:rsidR="5893826B" w:rsidRPr="00C420AE">
          <w:rPr>
            <w:rFonts w:eastAsia="Arial"/>
            <w:sz w:val="24"/>
            <w:szCs w:val="24"/>
          </w:rPr>
          <w:t>(federal definition of "firearm"</w:t>
        </w:r>
        <w:r w:rsidR="7B0F3CF0" w:rsidRPr="00C420AE">
          <w:rPr>
            <w:rFonts w:eastAsia="Arial"/>
            <w:sz w:val="24"/>
            <w:szCs w:val="24"/>
          </w:rPr>
          <w:t xml:space="preserve"> and “destructive device</w:t>
        </w:r>
        <w:r w:rsidR="5893826B" w:rsidRPr="00C420AE">
          <w:rPr>
            <w:rFonts w:eastAsia="Arial"/>
            <w:sz w:val="24"/>
            <w:szCs w:val="24"/>
          </w:rPr>
          <w:t>)</w:t>
        </w:r>
      </w:ins>
      <w:r w:rsidRPr="00AA4B8C">
        <w:br/>
      </w:r>
      <w:r w:rsidRPr="3DB28916">
        <w:rPr>
          <w:sz w:val="24"/>
          <w:szCs w:val="24"/>
        </w:rPr>
        <w:t xml:space="preserve">20 U.S.C. </w:t>
      </w:r>
      <w:del w:id="105" w:author="Aspen, Autumn - SSC" w:date="2025-12-10T12:14:00Z" w16du:dateUtc="2025-12-10T19:14:00Z">
        <w:r>
          <w:rPr>
            <w:sz w:val="24"/>
          </w:rPr>
          <w:delText>7151</w:delText>
        </w:r>
        <w:r>
          <w:rPr>
            <w:sz w:val="24"/>
          </w:rPr>
          <w:br/>
          <w:delText>C.R.S. 18-1-901(3)(e)</w:delText>
        </w:r>
      </w:del>
      <w:ins w:id="106" w:author="Aspen, Autumn - SSC" w:date="2025-12-10T12:14:00Z" w16du:dateUtc="2025-12-10T19:14:00Z">
        <w:r w:rsidR="00B04AB8" w:rsidRPr="3DB28916">
          <w:rPr>
            <w:sz w:val="24"/>
            <w:szCs w:val="24"/>
          </w:rPr>
          <w:t>7961</w:t>
        </w:r>
        <w:r w:rsidR="60E9C028" w:rsidRPr="3DB28916">
          <w:rPr>
            <w:sz w:val="24"/>
            <w:szCs w:val="24"/>
          </w:rPr>
          <w:t xml:space="preserve"> </w:t>
        </w:r>
        <w:r w:rsidR="1F996E90" w:rsidRPr="00C420AE">
          <w:rPr>
            <w:rFonts w:eastAsia="Arial"/>
            <w:sz w:val="24"/>
            <w:szCs w:val="24"/>
          </w:rPr>
          <w:t>(Gun-Free Schools Act)</w:t>
        </w:r>
        <w:r>
          <w:br/>
        </w:r>
      </w:ins>
      <w:r w:rsidRPr="00AA4B8C">
        <w:br/>
      </w:r>
      <w:r w:rsidRPr="3DB28916">
        <w:rPr>
          <w:sz w:val="24"/>
          <w:szCs w:val="24"/>
        </w:rPr>
        <w:t>C.R.S. 18-12-101</w:t>
      </w:r>
      <w:ins w:id="107" w:author="Aspen, Autumn - SSC" w:date="2025-12-10T12:14:00Z" w16du:dateUtc="2025-12-10T19:14:00Z">
        <w:r w:rsidR="00F12E0C" w:rsidRPr="3DB28916">
          <w:rPr>
            <w:sz w:val="24"/>
            <w:szCs w:val="24"/>
          </w:rPr>
          <w:t>(1)</w:t>
        </w:r>
        <w:r w:rsidR="234FD920" w:rsidRPr="3DB28916">
          <w:rPr>
            <w:sz w:val="24"/>
            <w:szCs w:val="24"/>
          </w:rPr>
          <w:t>(b.7) (Colorado definition of “firearm”)</w:t>
        </w:r>
        <w:r w:rsidR="34C87692" w:rsidRPr="3DB28916">
          <w:rPr>
            <w:sz w:val="24"/>
            <w:szCs w:val="24"/>
          </w:rPr>
          <w:t xml:space="preserve"> </w:t>
        </w:r>
      </w:ins>
      <w:r w:rsidRPr="00AA4B8C">
        <w:br/>
      </w:r>
      <w:r w:rsidRPr="3DB28916">
        <w:rPr>
          <w:sz w:val="24"/>
          <w:szCs w:val="24"/>
        </w:rPr>
        <w:t>C.R.S. 18-12-105.5</w:t>
      </w:r>
      <w:ins w:id="108" w:author="Aspen, Autumn - SSC" w:date="2025-12-10T12:14:00Z" w16du:dateUtc="2025-12-10T19:14:00Z">
        <w:r w:rsidR="476FD63B" w:rsidRPr="3DB28916">
          <w:rPr>
            <w:sz w:val="24"/>
            <w:szCs w:val="24"/>
          </w:rPr>
          <w:t xml:space="preserve"> (unlawfully carrying a weapon on school grounds)</w:t>
        </w:r>
      </w:ins>
      <w:r w:rsidRPr="00AA4B8C">
        <w:br/>
      </w:r>
      <w:r w:rsidRPr="3DB28916">
        <w:rPr>
          <w:sz w:val="24"/>
          <w:szCs w:val="24"/>
        </w:rPr>
        <w:t>C.R.S. 22-32-109.1(1)(c) &amp; (2)(a)(I)(G)</w:t>
      </w:r>
      <w:ins w:id="109" w:author="Aspen, Autumn - SSC" w:date="2025-12-10T12:14:00Z" w16du:dateUtc="2025-12-10T19:14:00Z">
        <w:r w:rsidR="2FB8E790" w:rsidRPr="3DB28916">
          <w:rPr>
            <w:sz w:val="24"/>
            <w:szCs w:val="24"/>
          </w:rPr>
          <w:t xml:space="preserve"> </w:t>
        </w:r>
        <w:r w:rsidR="2FB8E790" w:rsidRPr="00C420AE">
          <w:rPr>
            <w:rFonts w:eastAsia="Arial"/>
            <w:sz w:val="24"/>
            <w:szCs w:val="24"/>
          </w:rPr>
          <w:t>(</w:t>
        </w:r>
        <w:r w:rsidR="191C6684" w:rsidRPr="00C420AE">
          <w:rPr>
            <w:rFonts w:eastAsia="Arial"/>
            <w:sz w:val="24"/>
            <w:szCs w:val="24"/>
          </w:rPr>
          <w:t xml:space="preserve">cross-reference to definition of dangerous weapon and </w:t>
        </w:r>
        <w:r w:rsidR="2FB8E790" w:rsidRPr="00C420AE">
          <w:rPr>
            <w:rFonts w:eastAsia="Arial"/>
            <w:sz w:val="24"/>
            <w:szCs w:val="24"/>
          </w:rPr>
          <w:t>policy required as part of safe schools plan)</w:t>
        </w:r>
      </w:ins>
      <w:r w:rsidRPr="00AA4B8C">
        <w:br/>
      </w:r>
      <w:r w:rsidRPr="3DB28916">
        <w:rPr>
          <w:sz w:val="24"/>
          <w:szCs w:val="24"/>
        </w:rPr>
        <w:t>C.R.S. 22-33-102(4)</w:t>
      </w:r>
      <w:ins w:id="110" w:author="Aspen, Autumn - SSC" w:date="2025-12-10T12:14:00Z" w16du:dateUtc="2025-12-10T19:14:00Z">
        <w:r w:rsidR="2A8A9722" w:rsidRPr="3DB28916">
          <w:rPr>
            <w:sz w:val="24"/>
            <w:szCs w:val="24"/>
          </w:rPr>
          <w:t xml:space="preserve"> </w:t>
        </w:r>
        <w:r w:rsidR="2A8A9722" w:rsidRPr="00C420AE">
          <w:rPr>
            <w:rFonts w:eastAsia="Arial"/>
            <w:sz w:val="24"/>
            <w:szCs w:val="24"/>
          </w:rPr>
          <w:t>(definition of dangerous weapon)</w:t>
        </w:r>
      </w:ins>
      <w:r w:rsidRPr="00AA4B8C">
        <w:br/>
      </w:r>
      <w:r w:rsidRPr="3DB28916">
        <w:rPr>
          <w:sz w:val="24"/>
          <w:szCs w:val="24"/>
        </w:rPr>
        <w:t>C.R.S. 22-33-106(1)(d)(I), (1)(f) &amp; (1.5)</w:t>
      </w:r>
      <w:ins w:id="111" w:author="Aspen, Autumn - SSC" w:date="2025-12-10T12:14:00Z" w16du:dateUtc="2025-12-10T19:14:00Z">
        <w:r w:rsidR="2F154A75" w:rsidRPr="3DB28916">
          <w:rPr>
            <w:sz w:val="24"/>
            <w:szCs w:val="24"/>
          </w:rPr>
          <w:t xml:space="preserve"> </w:t>
        </w:r>
        <w:r w:rsidR="2F154A75" w:rsidRPr="00C420AE">
          <w:rPr>
            <w:rFonts w:eastAsia="Arial"/>
            <w:sz w:val="24"/>
            <w:szCs w:val="24"/>
          </w:rPr>
          <w:t>(</w:t>
        </w:r>
        <w:r w:rsidR="0D2D7EB1" w:rsidRPr="00C420AE">
          <w:rPr>
            <w:rFonts w:eastAsia="Arial"/>
            <w:sz w:val="24"/>
            <w:szCs w:val="24"/>
          </w:rPr>
          <w:t>possession of a dangerous weapon grounds for discipline,</w:t>
        </w:r>
        <w:r w:rsidR="2F154A75" w:rsidRPr="00C420AE">
          <w:rPr>
            <w:rFonts w:eastAsia="Arial"/>
            <w:sz w:val="24"/>
            <w:szCs w:val="24"/>
          </w:rPr>
          <w:t xml:space="preserve"> must adopt policy regarding firearm facsimiles, and </w:t>
        </w:r>
        <w:r w:rsidR="486227D1" w:rsidRPr="00C420AE">
          <w:rPr>
            <w:rFonts w:eastAsia="Arial"/>
            <w:sz w:val="24"/>
            <w:szCs w:val="24"/>
          </w:rPr>
          <w:t>mandatory one year expulsion for bringing a firearm on school grounds</w:t>
        </w:r>
        <w:r w:rsidR="2F154A75" w:rsidRPr="00C420AE">
          <w:rPr>
            <w:rFonts w:eastAsia="Arial"/>
            <w:sz w:val="24"/>
            <w:szCs w:val="24"/>
          </w:rPr>
          <w:t>)</w:t>
        </w:r>
      </w:ins>
    </w:p>
    <w:p w14:paraId="033A6002" w14:textId="3963536C" w:rsidR="00BA0873" w:rsidRPr="00431966" w:rsidRDefault="00431966">
      <w:pPr>
        <w:pStyle w:val="NormalWeb"/>
        <w:rPr>
          <w:sz w:val="24"/>
        </w:rPr>
      </w:pPr>
      <w:del w:id="112" w:author="Aspen, Autumn - SSC" w:date="2025-12-10T12:14:00Z" w16du:dateUtc="2025-12-10T19:14:00Z">
        <w:r>
          <w:rPr>
            <w:sz w:val="24"/>
          </w:rPr>
          <w:delText>CROSS REFS:</w:delText>
        </w:r>
        <w:r>
          <w:rPr>
            <w:sz w:val="24"/>
          </w:rPr>
          <w:br/>
          <w:delText>JKD/JKE, Suspension/Expulsion Of Students</w:delText>
        </w:r>
        <w:r>
          <w:rPr>
            <w:sz w:val="24"/>
          </w:rPr>
          <w:br/>
          <w:delText>JKD/JKE-R, Procedures Regarding Suspension/Expulsion of Students</w:delText>
        </w:r>
        <w:r>
          <w:rPr>
            <w:sz w:val="24"/>
          </w:rPr>
          <w:br/>
          <w:delText>JKDA/JKEA, Grounds for Suspension/Expulsion of Students</w:delText>
        </w:r>
      </w:del>
    </w:p>
    <w:sectPr w:rsidR="00BA0873" w:rsidRPr="00431966" w:rsidSect="005A1EF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47B" w14:textId="77777777" w:rsidR="00C420AE" w:rsidRDefault="00C420AE" w:rsidP="0046566E">
      <w:r>
        <w:separator/>
      </w:r>
    </w:p>
  </w:endnote>
  <w:endnote w:type="continuationSeparator" w:id="0">
    <w:p w14:paraId="77A492A5" w14:textId="77777777" w:rsidR="00C420AE" w:rsidRDefault="00C420AE" w:rsidP="004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FA26" w14:textId="77777777" w:rsidR="005F7EB6" w:rsidRDefault="005F7EB6" w:rsidP="005F7EB6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3</w:t>
    </w:r>
    <w:r w:rsidR="00D77648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3</w:t>
    </w:r>
    <w:r w:rsidR="00D77648" w:rsidRPr="005115BF">
      <w:rPr>
        <w:rFonts w:ascii="Arial" w:hAnsi="Arial" w:cs="Arial"/>
      </w:rPr>
      <w:fldChar w:fldCharType="end"/>
    </w:r>
  </w:p>
  <w:p w14:paraId="6C1E74F2" w14:textId="77777777" w:rsidR="005A1EF5" w:rsidRDefault="005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330E" w14:textId="77777777" w:rsidR="00694234" w:rsidRDefault="00694234" w:rsidP="00694234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1</w:t>
    </w:r>
    <w:r w:rsidR="00D77648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D77648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D77648" w:rsidRPr="005115BF">
      <w:rPr>
        <w:rFonts w:ascii="Arial" w:hAnsi="Arial" w:cs="Arial"/>
      </w:rPr>
      <w:fldChar w:fldCharType="separate"/>
    </w:r>
    <w:r w:rsidR="00431966">
      <w:rPr>
        <w:rFonts w:ascii="Arial" w:hAnsi="Arial" w:cs="Arial"/>
        <w:noProof/>
      </w:rPr>
      <w:t>3</w:t>
    </w:r>
    <w:r w:rsidR="00D77648" w:rsidRPr="005115BF">
      <w:rPr>
        <w:rFonts w:ascii="Arial" w:hAnsi="Arial" w:cs="Arial"/>
      </w:rPr>
      <w:fldChar w:fldCharType="end"/>
    </w:r>
  </w:p>
  <w:p w14:paraId="44EB6ADD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0522" w14:textId="77777777" w:rsidR="00C420AE" w:rsidRDefault="00C420AE" w:rsidP="0046566E">
      <w:r>
        <w:separator/>
      </w:r>
    </w:p>
  </w:footnote>
  <w:footnote w:type="continuationSeparator" w:id="0">
    <w:p w14:paraId="591802A7" w14:textId="77777777" w:rsidR="00C420AE" w:rsidRDefault="00C420AE" w:rsidP="0046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9E0" w14:textId="77777777" w:rsidR="00C420AE" w:rsidRDefault="00C4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887F" w14:textId="1D6B9BEA" w:rsidR="005A1EF5" w:rsidRPr="005A1EF5" w:rsidRDefault="005A1EF5" w:rsidP="005A1EF5">
    <w:pPr>
      <w:pStyle w:val="Header"/>
    </w:pPr>
    <w:del w:id="113" w:author="Aspen, Autumn - SSC" w:date="2025-12-10T12:14:00Z" w16du:dateUtc="2025-12-10T19:14:00Z">
      <w:r w:rsidRPr="005A1EF5">
        <w:rPr>
          <w:noProof/>
        </w:rPr>
        <w:drawing>
          <wp:anchor distT="0" distB="182880" distL="118745" distR="118745" simplePos="0" relativeHeight="251660288" behindDoc="1" locked="1" layoutInCell="1" allowOverlap="1" wp14:anchorId="44492B50" wp14:editId="51D38D00">
            <wp:simplePos x="0" y="0"/>
            <wp:positionH relativeFrom="page">
              <wp:posOffset>0</wp:posOffset>
            </wp:positionH>
            <wp:positionV relativeFrom="page">
              <wp:posOffset>-28575</wp:posOffset>
            </wp:positionV>
            <wp:extent cx="7772400" cy="1371600"/>
            <wp:effectExtent l="19050" t="0" r="0" b="0"/>
            <wp:wrapTopAndBottom/>
            <wp:docPr id="2062744023" name="Picture 20627440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44023" name="Picture 20627440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ins w:id="114" w:author="Aspen, Autumn - SSC" w:date="2025-12-10T12:14:00Z" w16du:dateUtc="2025-12-10T19:14:00Z">
      <w:r w:rsidRPr="005A1EF5">
        <w:rPr>
          <w:noProof/>
        </w:rPr>
        <w:drawing>
          <wp:anchor distT="0" distB="182880" distL="118745" distR="118745" simplePos="0" relativeHeight="251658240" behindDoc="1" locked="1" layoutInCell="1" allowOverlap="1" wp14:anchorId="06DD5BC7" wp14:editId="36071D6C">
            <wp:simplePos x="0" y="0"/>
            <wp:positionH relativeFrom="page">
              <wp:posOffset>0</wp:posOffset>
            </wp:positionH>
            <wp:positionV relativeFrom="page">
              <wp:posOffset>-28575</wp:posOffset>
            </wp:positionV>
            <wp:extent cx="7772400" cy="1371600"/>
            <wp:effectExtent l="19050" t="0" r="0" b="0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C30"/>
    <w:multiLevelType w:val="hybridMultilevel"/>
    <w:tmpl w:val="F83E20E4"/>
    <w:lvl w:ilvl="0" w:tplc="9E56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4819"/>
    <w:multiLevelType w:val="hybridMultilevel"/>
    <w:tmpl w:val="58201FC0"/>
    <w:lvl w:ilvl="0" w:tplc="8F4E0A10">
      <w:start w:val="1"/>
      <w:numFmt w:val="decimal"/>
      <w:lvlText w:val="%1)"/>
      <w:lvlJc w:val="left"/>
      <w:pPr>
        <w:ind w:left="760" w:hanging="360"/>
      </w:pPr>
    </w:lvl>
    <w:lvl w:ilvl="1" w:tplc="4524EDCC">
      <w:start w:val="1"/>
      <w:numFmt w:val="decimal"/>
      <w:lvlText w:val="%2)"/>
      <w:lvlJc w:val="left"/>
      <w:pPr>
        <w:ind w:left="760" w:hanging="360"/>
      </w:pPr>
    </w:lvl>
    <w:lvl w:ilvl="2" w:tplc="3E801AE6">
      <w:start w:val="1"/>
      <w:numFmt w:val="decimal"/>
      <w:lvlText w:val="%3)"/>
      <w:lvlJc w:val="left"/>
      <w:pPr>
        <w:ind w:left="760" w:hanging="360"/>
      </w:pPr>
    </w:lvl>
    <w:lvl w:ilvl="3" w:tplc="5C5C9CF2">
      <w:start w:val="1"/>
      <w:numFmt w:val="decimal"/>
      <w:lvlText w:val="%4)"/>
      <w:lvlJc w:val="left"/>
      <w:pPr>
        <w:ind w:left="760" w:hanging="360"/>
      </w:pPr>
    </w:lvl>
    <w:lvl w:ilvl="4" w:tplc="574C89B2">
      <w:start w:val="1"/>
      <w:numFmt w:val="decimal"/>
      <w:lvlText w:val="%5)"/>
      <w:lvlJc w:val="left"/>
      <w:pPr>
        <w:ind w:left="760" w:hanging="360"/>
      </w:pPr>
    </w:lvl>
    <w:lvl w:ilvl="5" w:tplc="F44A6528">
      <w:start w:val="1"/>
      <w:numFmt w:val="decimal"/>
      <w:lvlText w:val="%6)"/>
      <w:lvlJc w:val="left"/>
      <w:pPr>
        <w:ind w:left="760" w:hanging="360"/>
      </w:pPr>
    </w:lvl>
    <w:lvl w:ilvl="6" w:tplc="0C047460">
      <w:start w:val="1"/>
      <w:numFmt w:val="decimal"/>
      <w:lvlText w:val="%7)"/>
      <w:lvlJc w:val="left"/>
      <w:pPr>
        <w:ind w:left="760" w:hanging="360"/>
      </w:pPr>
    </w:lvl>
    <w:lvl w:ilvl="7" w:tplc="291EEAC2">
      <w:start w:val="1"/>
      <w:numFmt w:val="decimal"/>
      <w:lvlText w:val="%8)"/>
      <w:lvlJc w:val="left"/>
      <w:pPr>
        <w:ind w:left="760" w:hanging="360"/>
      </w:pPr>
    </w:lvl>
    <w:lvl w:ilvl="8" w:tplc="C2F0ED9C">
      <w:start w:val="1"/>
      <w:numFmt w:val="decimal"/>
      <w:lvlText w:val="%9)"/>
      <w:lvlJc w:val="left"/>
      <w:pPr>
        <w:ind w:left="760" w:hanging="360"/>
      </w:pPr>
    </w:lvl>
  </w:abstractNum>
  <w:abstractNum w:abstractNumId="2" w15:restartNumberingAfterBreak="0">
    <w:nsid w:val="29BA08FD"/>
    <w:multiLevelType w:val="hybridMultilevel"/>
    <w:tmpl w:val="0CC2E23E"/>
    <w:lvl w:ilvl="0" w:tplc="E184105E">
      <w:start w:val="1"/>
      <w:numFmt w:val="decimal"/>
      <w:lvlText w:val="%1)"/>
      <w:lvlJc w:val="left"/>
      <w:pPr>
        <w:ind w:left="800" w:hanging="360"/>
      </w:pPr>
    </w:lvl>
    <w:lvl w:ilvl="1" w:tplc="43906362">
      <w:start w:val="1"/>
      <w:numFmt w:val="decimal"/>
      <w:lvlText w:val="%2)"/>
      <w:lvlJc w:val="left"/>
      <w:pPr>
        <w:ind w:left="800" w:hanging="360"/>
      </w:pPr>
    </w:lvl>
    <w:lvl w:ilvl="2" w:tplc="FCF2890C">
      <w:start w:val="1"/>
      <w:numFmt w:val="decimal"/>
      <w:lvlText w:val="%3)"/>
      <w:lvlJc w:val="left"/>
      <w:pPr>
        <w:ind w:left="800" w:hanging="360"/>
      </w:pPr>
    </w:lvl>
    <w:lvl w:ilvl="3" w:tplc="FFA645D2">
      <w:start w:val="1"/>
      <w:numFmt w:val="decimal"/>
      <w:lvlText w:val="%4)"/>
      <w:lvlJc w:val="left"/>
      <w:pPr>
        <w:ind w:left="800" w:hanging="360"/>
      </w:pPr>
    </w:lvl>
    <w:lvl w:ilvl="4" w:tplc="1374CE86">
      <w:start w:val="1"/>
      <w:numFmt w:val="decimal"/>
      <w:lvlText w:val="%5)"/>
      <w:lvlJc w:val="left"/>
      <w:pPr>
        <w:ind w:left="800" w:hanging="360"/>
      </w:pPr>
    </w:lvl>
    <w:lvl w:ilvl="5" w:tplc="9D08E852">
      <w:start w:val="1"/>
      <w:numFmt w:val="decimal"/>
      <w:lvlText w:val="%6)"/>
      <w:lvlJc w:val="left"/>
      <w:pPr>
        <w:ind w:left="800" w:hanging="360"/>
      </w:pPr>
    </w:lvl>
    <w:lvl w:ilvl="6" w:tplc="1272EF68">
      <w:start w:val="1"/>
      <w:numFmt w:val="decimal"/>
      <w:lvlText w:val="%7)"/>
      <w:lvlJc w:val="left"/>
      <w:pPr>
        <w:ind w:left="800" w:hanging="360"/>
      </w:pPr>
    </w:lvl>
    <w:lvl w:ilvl="7" w:tplc="2D5EEED2">
      <w:start w:val="1"/>
      <w:numFmt w:val="decimal"/>
      <w:lvlText w:val="%8)"/>
      <w:lvlJc w:val="left"/>
      <w:pPr>
        <w:ind w:left="800" w:hanging="360"/>
      </w:pPr>
    </w:lvl>
    <w:lvl w:ilvl="8" w:tplc="8E503EB4">
      <w:start w:val="1"/>
      <w:numFmt w:val="decimal"/>
      <w:lvlText w:val="%9)"/>
      <w:lvlJc w:val="left"/>
      <w:pPr>
        <w:ind w:left="800" w:hanging="360"/>
      </w:pPr>
    </w:lvl>
  </w:abstractNum>
  <w:abstractNum w:abstractNumId="3" w15:restartNumberingAfterBreak="0">
    <w:nsid w:val="2E912B94"/>
    <w:multiLevelType w:val="hybridMultilevel"/>
    <w:tmpl w:val="25F6C04E"/>
    <w:lvl w:ilvl="0" w:tplc="F4920E26">
      <w:start w:val="1"/>
      <w:numFmt w:val="decimal"/>
      <w:lvlText w:val="%1)"/>
      <w:lvlJc w:val="left"/>
      <w:pPr>
        <w:ind w:left="760" w:hanging="360"/>
      </w:pPr>
    </w:lvl>
    <w:lvl w:ilvl="1" w:tplc="3C88A6EC">
      <w:start w:val="1"/>
      <w:numFmt w:val="decimal"/>
      <w:lvlText w:val="%2)"/>
      <w:lvlJc w:val="left"/>
      <w:pPr>
        <w:ind w:left="760" w:hanging="360"/>
      </w:pPr>
    </w:lvl>
    <w:lvl w:ilvl="2" w:tplc="2FECC30A">
      <w:start w:val="1"/>
      <w:numFmt w:val="decimal"/>
      <w:lvlText w:val="%3)"/>
      <w:lvlJc w:val="left"/>
      <w:pPr>
        <w:ind w:left="760" w:hanging="360"/>
      </w:pPr>
    </w:lvl>
    <w:lvl w:ilvl="3" w:tplc="D22C6B24">
      <w:start w:val="1"/>
      <w:numFmt w:val="decimal"/>
      <w:lvlText w:val="%4)"/>
      <w:lvlJc w:val="left"/>
      <w:pPr>
        <w:ind w:left="760" w:hanging="360"/>
      </w:pPr>
    </w:lvl>
    <w:lvl w:ilvl="4" w:tplc="CE6A5152">
      <w:start w:val="1"/>
      <w:numFmt w:val="decimal"/>
      <w:lvlText w:val="%5)"/>
      <w:lvlJc w:val="left"/>
      <w:pPr>
        <w:ind w:left="760" w:hanging="360"/>
      </w:pPr>
    </w:lvl>
    <w:lvl w:ilvl="5" w:tplc="103E632C">
      <w:start w:val="1"/>
      <w:numFmt w:val="decimal"/>
      <w:lvlText w:val="%6)"/>
      <w:lvlJc w:val="left"/>
      <w:pPr>
        <w:ind w:left="760" w:hanging="360"/>
      </w:pPr>
    </w:lvl>
    <w:lvl w:ilvl="6" w:tplc="F0905A12">
      <w:start w:val="1"/>
      <w:numFmt w:val="decimal"/>
      <w:lvlText w:val="%7)"/>
      <w:lvlJc w:val="left"/>
      <w:pPr>
        <w:ind w:left="760" w:hanging="360"/>
      </w:pPr>
    </w:lvl>
    <w:lvl w:ilvl="7" w:tplc="C49AEDD4">
      <w:start w:val="1"/>
      <w:numFmt w:val="decimal"/>
      <w:lvlText w:val="%8)"/>
      <w:lvlJc w:val="left"/>
      <w:pPr>
        <w:ind w:left="760" w:hanging="360"/>
      </w:pPr>
    </w:lvl>
    <w:lvl w:ilvl="8" w:tplc="9C780DFE">
      <w:start w:val="1"/>
      <w:numFmt w:val="decimal"/>
      <w:lvlText w:val="%9)"/>
      <w:lvlJc w:val="left"/>
      <w:pPr>
        <w:ind w:left="760" w:hanging="360"/>
      </w:pPr>
    </w:lvl>
  </w:abstractNum>
  <w:abstractNum w:abstractNumId="4" w15:restartNumberingAfterBreak="0">
    <w:nsid w:val="2EF47E69"/>
    <w:multiLevelType w:val="hybridMultilevel"/>
    <w:tmpl w:val="35F69218"/>
    <w:lvl w:ilvl="0" w:tplc="D18EE2B8">
      <w:start w:val="1"/>
      <w:numFmt w:val="decimal"/>
      <w:lvlText w:val="%1."/>
      <w:lvlJc w:val="left"/>
      <w:pPr>
        <w:ind w:left="109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84AEC"/>
    <w:multiLevelType w:val="hybridMultilevel"/>
    <w:tmpl w:val="4960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5314A"/>
    <w:multiLevelType w:val="hybridMultilevel"/>
    <w:tmpl w:val="527E07CC"/>
    <w:lvl w:ilvl="0" w:tplc="5EFC6222">
      <w:start w:val="1"/>
      <w:numFmt w:val="decimal"/>
      <w:lvlText w:val="%1)"/>
      <w:lvlJc w:val="left"/>
      <w:pPr>
        <w:ind w:left="800" w:hanging="360"/>
      </w:pPr>
    </w:lvl>
    <w:lvl w:ilvl="1" w:tplc="4200604C">
      <w:start w:val="1"/>
      <w:numFmt w:val="decimal"/>
      <w:lvlText w:val="%2)"/>
      <w:lvlJc w:val="left"/>
      <w:pPr>
        <w:ind w:left="800" w:hanging="360"/>
      </w:pPr>
    </w:lvl>
    <w:lvl w:ilvl="2" w:tplc="C9E60A68">
      <w:start w:val="1"/>
      <w:numFmt w:val="decimal"/>
      <w:lvlText w:val="%3)"/>
      <w:lvlJc w:val="left"/>
      <w:pPr>
        <w:ind w:left="800" w:hanging="360"/>
      </w:pPr>
    </w:lvl>
    <w:lvl w:ilvl="3" w:tplc="9F96B5FA">
      <w:start w:val="1"/>
      <w:numFmt w:val="decimal"/>
      <w:lvlText w:val="%4)"/>
      <w:lvlJc w:val="left"/>
      <w:pPr>
        <w:ind w:left="800" w:hanging="360"/>
      </w:pPr>
    </w:lvl>
    <w:lvl w:ilvl="4" w:tplc="A490B2E8">
      <w:start w:val="1"/>
      <w:numFmt w:val="decimal"/>
      <w:lvlText w:val="%5)"/>
      <w:lvlJc w:val="left"/>
      <w:pPr>
        <w:ind w:left="800" w:hanging="360"/>
      </w:pPr>
    </w:lvl>
    <w:lvl w:ilvl="5" w:tplc="026E7456">
      <w:start w:val="1"/>
      <w:numFmt w:val="decimal"/>
      <w:lvlText w:val="%6)"/>
      <w:lvlJc w:val="left"/>
      <w:pPr>
        <w:ind w:left="800" w:hanging="360"/>
      </w:pPr>
    </w:lvl>
    <w:lvl w:ilvl="6" w:tplc="786A203A">
      <w:start w:val="1"/>
      <w:numFmt w:val="decimal"/>
      <w:lvlText w:val="%7)"/>
      <w:lvlJc w:val="left"/>
      <w:pPr>
        <w:ind w:left="800" w:hanging="360"/>
      </w:pPr>
    </w:lvl>
    <w:lvl w:ilvl="7" w:tplc="AF26CAF2">
      <w:start w:val="1"/>
      <w:numFmt w:val="decimal"/>
      <w:lvlText w:val="%8)"/>
      <w:lvlJc w:val="left"/>
      <w:pPr>
        <w:ind w:left="800" w:hanging="360"/>
      </w:pPr>
    </w:lvl>
    <w:lvl w:ilvl="8" w:tplc="5A26FFCE">
      <w:start w:val="1"/>
      <w:numFmt w:val="decimal"/>
      <w:lvlText w:val="%9)"/>
      <w:lvlJc w:val="left"/>
      <w:pPr>
        <w:ind w:left="800" w:hanging="360"/>
      </w:pPr>
    </w:lvl>
  </w:abstractNum>
  <w:abstractNum w:abstractNumId="7" w15:restartNumberingAfterBreak="0">
    <w:nsid w:val="5D2C3429"/>
    <w:multiLevelType w:val="hybridMultilevel"/>
    <w:tmpl w:val="7BA4E016"/>
    <w:lvl w:ilvl="0" w:tplc="2892C5C2">
      <w:start w:val="1"/>
      <w:numFmt w:val="decimal"/>
      <w:lvlText w:val="%1)"/>
      <w:lvlJc w:val="left"/>
      <w:pPr>
        <w:ind w:left="760" w:hanging="360"/>
      </w:pPr>
    </w:lvl>
    <w:lvl w:ilvl="1" w:tplc="1FCC5332">
      <w:start w:val="1"/>
      <w:numFmt w:val="decimal"/>
      <w:lvlText w:val="%2)"/>
      <w:lvlJc w:val="left"/>
      <w:pPr>
        <w:ind w:left="760" w:hanging="360"/>
      </w:pPr>
    </w:lvl>
    <w:lvl w:ilvl="2" w:tplc="1E34367C">
      <w:start w:val="1"/>
      <w:numFmt w:val="decimal"/>
      <w:lvlText w:val="%3)"/>
      <w:lvlJc w:val="left"/>
      <w:pPr>
        <w:ind w:left="760" w:hanging="360"/>
      </w:pPr>
    </w:lvl>
    <w:lvl w:ilvl="3" w:tplc="85AA4B32">
      <w:start w:val="1"/>
      <w:numFmt w:val="decimal"/>
      <w:lvlText w:val="%4)"/>
      <w:lvlJc w:val="left"/>
      <w:pPr>
        <w:ind w:left="760" w:hanging="360"/>
      </w:pPr>
    </w:lvl>
    <w:lvl w:ilvl="4" w:tplc="27A40EB4">
      <w:start w:val="1"/>
      <w:numFmt w:val="decimal"/>
      <w:lvlText w:val="%5)"/>
      <w:lvlJc w:val="left"/>
      <w:pPr>
        <w:ind w:left="760" w:hanging="360"/>
      </w:pPr>
    </w:lvl>
    <w:lvl w:ilvl="5" w:tplc="5ECA01A2">
      <w:start w:val="1"/>
      <w:numFmt w:val="decimal"/>
      <w:lvlText w:val="%6)"/>
      <w:lvlJc w:val="left"/>
      <w:pPr>
        <w:ind w:left="760" w:hanging="360"/>
      </w:pPr>
    </w:lvl>
    <w:lvl w:ilvl="6" w:tplc="177C5858">
      <w:start w:val="1"/>
      <w:numFmt w:val="decimal"/>
      <w:lvlText w:val="%7)"/>
      <w:lvlJc w:val="left"/>
      <w:pPr>
        <w:ind w:left="760" w:hanging="360"/>
      </w:pPr>
    </w:lvl>
    <w:lvl w:ilvl="7" w:tplc="7E40FFD0">
      <w:start w:val="1"/>
      <w:numFmt w:val="decimal"/>
      <w:lvlText w:val="%8)"/>
      <w:lvlJc w:val="left"/>
      <w:pPr>
        <w:ind w:left="760" w:hanging="360"/>
      </w:pPr>
    </w:lvl>
    <w:lvl w:ilvl="8" w:tplc="89D094EC">
      <w:start w:val="1"/>
      <w:numFmt w:val="decimal"/>
      <w:lvlText w:val="%9)"/>
      <w:lvlJc w:val="left"/>
      <w:pPr>
        <w:ind w:left="760" w:hanging="360"/>
      </w:pPr>
    </w:lvl>
  </w:abstractNum>
  <w:abstractNum w:abstractNumId="8" w15:restartNumberingAfterBreak="0">
    <w:nsid w:val="5D7D5BB3"/>
    <w:multiLevelType w:val="hybridMultilevel"/>
    <w:tmpl w:val="3BB86CD0"/>
    <w:lvl w:ilvl="0" w:tplc="F3A4966C">
      <w:start w:val="1"/>
      <w:numFmt w:val="decimal"/>
      <w:lvlText w:val="%1)"/>
      <w:lvlJc w:val="left"/>
      <w:pPr>
        <w:ind w:left="760" w:hanging="360"/>
      </w:pPr>
    </w:lvl>
    <w:lvl w:ilvl="1" w:tplc="32069ED8">
      <w:start w:val="1"/>
      <w:numFmt w:val="decimal"/>
      <w:lvlText w:val="%2)"/>
      <w:lvlJc w:val="left"/>
      <w:pPr>
        <w:ind w:left="760" w:hanging="360"/>
      </w:pPr>
    </w:lvl>
    <w:lvl w:ilvl="2" w:tplc="3F4A47B2">
      <w:start w:val="1"/>
      <w:numFmt w:val="decimal"/>
      <w:lvlText w:val="%3)"/>
      <w:lvlJc w:val="left"/>
      <w:pPr>
        <w:ind w:left="760" w:hanging="360"/>
      </w:pPr>
    </w:lvl>
    <w:lvl w:ilvl="3" w:tplc="D22C79BE">
      <w:start w:val="1"/>
      <w:numFmt w:val="decimal"/>
      <w:lvlText w:val="%4)"/>
      <w:lvlJc w:val="left"/>
      <w:pPr>
        <w:ind w:left="760" w:hanging="360"/>
      </w:pPr>
    </w:lvl>
    <w:lvl w:ilvl="4" w:tplc="062869A0">
      <w:start w:val="1"/>
      <w:numFmt w:val="decimal"/>
      <w:lvlText w:val="%5)"/>
      <w:lvlJc w:val="left"/>
      <w:pPr>
        <w:ind w:left="760" w:hanging="360"/>
      </w:pPr>
    </w:lvl>
    <w:lvl w:ilvl="5" w:tplc="752A28FE">
      <w:start w:val="1"/>
      <w:numFmt w:val="decimal"/>
      <w:lvlText w:val="%6)"/>
      <w:lvlJc w:val="left"/>
      <w:pPr>
        <w:ind w:left="760" w:hanging="360"/>
      </w:pPr>
    </w:lvl>
    <w:lvl w:ilvl="6" w:tplc="F2067A6E">
      <w:start w:val="1"/>
      <w:numFmt w:val="decimal"/>
      <w:lvlText w:val="%7)"/>
      <w:lvlJc w:val="left"/>
      <w:pPr>
        <w:ind w:left="760" w:hanging="360"/>
      </w:pPr>
    </w:lvl>
    <w:lvl w:ilvl="7" w:tplc="3692E384">
      <w:start w:val="1"/>
      <w:numFmt w:val="decimal"/>
      <w:lvlText w:val="%8)"/>
      <w:lvlJc w:val="left"/>
      <w:pPr>
        <w:ind w:left="760" w:hanging="360"/>
      </w:pPr>
    </w:lvl>
    <w:lvl w:ilvl="8" w:tplc="C286107E">
      <w:start w:val="1"/>
      <w:numFmt w:val="decimal"/>
      <w:lvlText w:val="%9)"/>
      <w:lvlJc w:val="left"/>
      <w:pPr>
        <w:ind w:left="760" w:hanging="360"/>
      </w:pPr>
    </w:lvl>
  </w:abstractNum>
  <w:abstractNum w:abstractNumId="9" w15:restartNumberingAfterBreak="0">
    <w:nsid w:val="6AAB7CFA"/>
    <w:multiLevelType w:val="hybridMultilevel"/>
    <w:tmpl w:val="B0E2564C"/>
    <w:lvl w:ilvl="0" w:tplc="9E56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2D2A"/>
    <w:multiLevelType w:val="hybridMultilevel"/>
    <w:tmpl w:val="C430E982"/>
    <w:lvl w:ilvl="0" w:tplc="E5D25856">
      <w:start w:val="1"/>
      <w:numFmt w:val="decimal"/>
      <w:lvlText w:val="%1)"/>
      <w:lvlJc w:val="left"/>
      <w:pPr>
        <w:ind w:left="760" w:hanging="360"/>
      </w:pPr>
    </w:lvl>
    <w:lvl w:ilvl="1" w:tplc="7408B41A">
      <w:start w:val="1"/>
      <w:numFmt w:val="decimal"/>
      <w:lvlText w:val="%2)"/>
      <w:lvlJc w:val="left"/>
      <w:pPr>
        <w:ind w:left="760" w:hanging="360"/>
      </w:pPr>
    </w:lvl>
    <w:lvl w:ilvl="2" w:tplc="B60EB0C6">
      <w:start w:val="1"/>
      <w:numFmt w:val="decimal"/>
      <w:lvlText w:val="%3)"/>
      <w:lvlJc w:val="left"/>
      <w:pPr>
        <w:ind w:left="760" w:hanging="360"/>
      </w:pPr>
    </w:lvl>
    <w:lvl w:ilvl="3" w:tplc="3788D52C">
      <w:start w:val="1"/>
      <w:numFmt w:val="decimal"/>
      <w:lvlText w:val="%4)"/>
      <w:lvlJc w:val="left"/>
      <w:pPr>
        <w:ind w:left="760" w:hanging="360"/>
      </w:pPr>
    </w:lvl>
    <w:lvl w:ilvl="4" w:tplc="8D98A514">
      <w:start w:val="1"/>
      <w:numFmt w:val="decimal"/>
      <w:lvlText w:val="%5)"/>
      <w:lvlJc w:val="left"/>
      <w:pPr>
        <w:ind w:left="760" w:hanging="360"/>
      </w:pPr>
    </w:lvl>
    <w:lvl w:ilvl="5" w:tplc="605C05B4">
      <w:start w:val="1"/>
      <w:numFmt w:val="decimal"/>
      <w:lvlText w:val="%6)"/>
      <w:lvlJc w:val="left"/>
      <w:pPr>
        <w:ind w:left="760" w:hanging="360"/>
      </w:pPr>
    </w:lvl>
    <w:lvl w:ilvl="6" w:tplc="224E568A">
      <w:start w:val="1"/>
      <w:numFmt w:val="decimal"/>
      <w:lvlText w:val="%7)"/>
      <w:lvlJc w:val="left"/>
      <w:pPr>
        <w:ind w:left="760" w:hanging="360"/>
      </w:pPr>
    </w:lvl>
    <w:lvl w:ilvl="7" w:tplc="49328E74">
      <w:start w:val="1"/>
      <w:numFmt w:val="decimal"/>
      <w:lvlText w:val="%8)"/>
      <w:lvlJc w:val="left"/>
      <w:pPr>
        <w:ind w:left="760" w:hanging="360"/>
      </w:pPr>
    </w:lvl>
    <w:lvl w:ilvl="8" w:tplc="7D7A13BA">
      <w:start w:val="1"/>
      <w:numFmt w:val="decimal"/>
      <w:lvlText w:val="%9)"/>
      <w:lvlJc w:val="left"/>
      <w:pPr>
        <w:ind w:left="760" w:hanging="360"/>
      </w:pPr>
    </w:lvl>
  </w:abstractNum>
  <w:abstractNum w:abstractNumId="11" w15:restartNumberingAfterBreak="0">
    <w:nsid w:val="76863184"/>
    <w:multiLevelType w:val="hybridMultilevel"/>
    <w:tmpl w:val="99FA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8392A"/>
    <w:multiLevelType w:val="hybridMultilevel"/>
    <w:tmpl w:val="9EEC73B6"/>
    <w:lvl w:ilvl="0" w:tplc="98322996">
      <w:start w:val="1"/>
      <w:numFmt w:val="decimal"/>
      <w:lvlText w:val="%1)"/>
      <w:lvlJc w:val="left"/>
      <w:pPr>
        <w:ind w:left="840" w:hanging="360"/>
      </w:pPr>
    </w:lvl>
    <w:lvl w:ilvl="1" w:tplc="AF1667B8">
      <w:start w:val="1"/>
      <w:numFmt w:val="decimal"/>
      <w:lvlText w:val="%2)"/>
      <w:lvlJc w:val="left"/>
      <w:pPr>
        <w:ind w:left="840" w:hanging="360"/>
      </w:pPr>
    </w:lvl>
    <w:lvl w:ilvl="2" w:tplc="9A148C28">
      <w:start w:val="1"/>
      <w:numFmt w:val="decimal"/>
      <w:lvlText w:val="%3)"/>
      <w:lvlJc w:val="left"/>
      <w:pPr>
        <w:ind w:left="840" w:hanging="360"/>
      </w:pPr>
    </w:lvl>
    <w:lvl w:ilvl="3" w:tplc="432C3AFA">
      <w:start w:val="1"/>
      <w:numFmt w:val="decimal"/>
      <w:lvlText w:val="%4)"/>
      <w:lvlJc w:val="left"/>
      <w:pPr>
        <w:ind w:left="840" w:hanging="360"/>
      </w:pPr>
    </w:lvl>
    <w:lvl w:ilvl="4" w:tplc="F14A6920">
      <w:start w:val="1"/>
      <w:numFmt w:val="decimal"/>
      <w:lvlText w:val="%5)"/>
      <w:lvlJc w:val="left"/>
      <w:pPr>
        <w:ind w:left="840" w:hanging="360"/>
      </w:pPr>
    </w:lvl>
    <w:lvl w:ilvl="5" w:tplc="58AA0240">
      <w:start w:val="1"/>
      <w:numFmt w:val="decimal"/>
      <w:lvlText w:val="%6)"/>
      <w:lvlJc w:val="left"/>
      <w:pPr>
        <w:ind w:left="840" w:hanging="360"/>
      </w:pPr>
    </w:lvl>
    <w:lvl w:ilvl="6" w:tplc="AF0A9B86">
      <w:start w:val="1"/>
      <w:numFmt w:val="decimal"/>
      <w:lvlText w:val="%7)"/>
      <w:lvlJc w:val="left"/>
      <w:pPr>
        <w:ind w:left="840" w:hanging="360"/>
      </w:pPr>
    </w:lvl>
    <w:lvl w:ilvl="7" w:tplc="E236DD28">
      <w:start w:val="1"/>
      <w:numFmt w:val="decimal"/>
      <w:lvlText w:val="%8)"/>
      <w:lvlJc w:val="left"/>
      <w:pPr>
        <w:ind w:left="840" w:hanging="360"/>
      </w:pPr>
    </w:lvl>
    <w:lvl w:ilvl="8" w:tplc="D558387C">
      <w:start w:val="1"/>
      <w:numFmt w:val="decimal"/>
      <w:lvlText w:val="%9)"/>
      <w:lvlJc w:val="left"/>
      <w:pPr>
        <w:ind w:left="840" w:hanging="360"/>
      </w:pPr>
    </w:lvl>
  </w:abstractNum>
  <w:abstractNum w:abstractNumId="13" w15:restartNumberingAfterBreak="0">
    <w:nsid w:val="7AB00846"/>
    <w:multiLevelType w:val="hybridMultilevel"/>
    <w:tmpl w:val="2B80396C"/>
    <w:lvl w:ilvl="0" w:tplc="9E56E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23A9"/>
    <w:multiLevelType w:val="hybridMultilevel"/>
    <w:tmpl w:val="6CB4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428268">
    <w:abstractNumId w:val="11"/>
  </w:num>
  <w:num w:numId="2" w16cid:durableId="292298712">
    <w:abstractNumId w:val="0"/>
  </w:num>
  <w:num w:numId="3" w16cid:durableId="222255729">
    <w:abstractNumId w:val="9"/>
  </w:num>
  <w:num w:numId="4" w16cid:durableId="1315184193">
    <w:abstractNumId w:val="4"/>
  </w:num>
  <w:num w:numId="5" w16cid:durableId="273951092">
    <w:abstractNumId w:val="14"/>
  </w:num>
  <w:num w:numId="6" w16cid:durableId="26302073">
    <w:abstractNumId w:val="13"/>
  </w:num>
  <w:num w:numId="7" w16cid:durableId="328291747">
    <w:abstractNumId w:val="5"/>
  </w:num>
  <w:num w:numId="8" w16cid:durableId="303898954">
    <w:abstractNumId w:val="3"/>
  </w:num>
  <w:num w:numId="9" w16cid:durableId="817650504">
    <w:abstractNumId w:val="12"/>
  </w:num>
  <w:num w:numId="10" w16cid:durableId="1876235633">
    <w:abstractNumId w:val="2"/>
  </w:num>
  <w:num w:numId="11" w16cid:durableId="33234988">
    <w:abstractNumId w:val="1"/>
  </w:num>
  <w:num w:numId="12" w16cid:durableId="98649718">
    <w:abstractNumId w:val="10"/>
  </w:num>
  <w:num w:numId="13" w16cid:durableId="1135757261">
    <w:abstractNumId w:val="7"/>
  </w:num>
  <w:num w:numId="14" w16cid:durableId="441998011">
    <w:abstractNumId w:val="6"/>
  </w:num>
  <w:num w:numId="15" w16cid:durableId="24191852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pen, Autumn - SSC">
    <w15:presenceInfo w15:providerId="AD" w15:userId="S::aaspen@psdschools.org::5afe87f0-2b28-42cf-adb4-30a2c2133f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48"/>
    <w:rsid w:val="00003CE5"/>
    <w:rsid w:val="00016D81"/>
    <w:rsid w:val="000443A6"/>
    <w:rsid w:val="00053763"/>
    <w:rsid w:val="000C36B4"/>
    <w:rsid w:val="000D435E"/>
    <w:rsid w:val="000E07D7"/>
    <w:rsid w:val="000E5C97"/>
    <w:rsid w:val="0010277B"/>
    <w:rsid w:val="00112B0E"/>
    <w:rsid w:val="001191AF"/>
    <w:rsid w:val="00125BB7"/>
    <w:rsid w:val="001279E0"/>
    <w:rsid w:val="00144DB8"/>
    <w:rsid w:val="00164AE5"/>
    <w:rsid w:val="0017326C"/>
    <w:rsid w:val="001936FB"/>
    <w:rsid w:val="001D5AA2"/>
    <w:rsid w:val="00212EA7"/>
    <w:rsid w:val="002244A8"/>
    <w:rsid w:val="00236988"/>
    <w:rsid w:val="002479CF"/>
    <w:rsid w:val="00250A66"/>
    <w:rsid w:val="00264A40"/>
    <w:rsid w:val="002654CA"/>
    <w:rsid w:val="00274BA9"/>
    <w:rsid w:val="0028612A"/>
    <w:rsid w:val="00290C85"/>
    <w:rsid w:val="002B79FA"/>
    <w:rsid w:val="003013AB"/>
    <w:rsid w:val="00324311"/>
    <w:rsid w:val="00335F93"/>
    <w:rsid w:val="003648B0"/>
    <w:rsid w:val="00365A6A"/>
    <w:rsid w:val="00366523"/>
    <w:rsid w:val="00394CD5"/>
    <w:rsid w:val="003D2F8D"/>
    <w:rsid w:val="00422121"/>
    <w:rsid w:val="00431966"/>
    <w:rsid w:val="00441DDA"/>
    <w:rsid w:val="004460BC"/>
    <w:rsid w:val="004518C4"/>
    <w:rsid w:val="004633E8"/>
    <w:rsid w:val="0046566E"/>
    <w:rsid w:val="004A427A"/>
    <w:rsid w:val="004A5DD0"/>
    <w:rsid w:val="004E79F6"/>
    <w:rsid w:val="00524745"/>
    <w:rsid w:val="005419A2"/>
    <w:rsid w:val="00577404"/>
    <w:rsid w:val="00585C43"/>
    <w:rsid w:val="005A1EF5"/>
    <w:rsid w:val="005B09DE"/>
    <w:rsid w:val="005D3026"/>
    <w:rsid w:val="005D3C2A"/>
    <w:rsid w:val="005D6A84"/>
    <w:rsid w:val="005F7EB6"/>
    <w:rsid w:val="00610D16"/>
    <w:rsid w:val="00612297"/>
    <w:rsid w:val="00612667"/>
    <w:rsid w:val="00614C54"/>
    <w:rsid w:val="00620258"/>
    <w:rsid w:val="00630320"/>
    <w:rsid w:val="00641958"/>
    <w:rsid w:val="00645DFB"/>
    <w:rsid w:val="00646F5B"/>
    <w:rsid w:val="00670FBC"/>
    <w:rsid w:val="00682B02"/>
    <w:rsid w:val="00683F66"/>
    <w:rsid w:val="00693EE9"/>
    <w:rsid w:val="00694234"/>
    <w:rsid w:val="00797663"/>
    <w:rsid w:val="007D5215"/>
    <w:rsid w:val="007E44E7"/>
    <w:rsid w:val="00804C47"/>
    <w:rsid w:val="00876AFC"/>
    <w:rsid w:val="00887695"/>
    <w:rsid w:val="008A1CC3"/>
    <w:rsid w:val="008A498D"/>
    <w:rsid w:val="008B7047"/>
    <w:rsid w:val="008D0E4C"/>
    <w:rsid w:val="00913810"/>
    <w:rsid w:val="00930721"/>
    <w:rsid w:val="00935338"/>
    <w:rsid w:val="009367D7"/>
    <w:rsid w:val="00950DE9"/>
    <w:rsid w:val="009963C3"/>
    <w:rsid w:val="009A0EBF"/>
    <w:rsid w:val="009A74F9"/>
    <w:rsid w:val="009D00A3"/>
    <w:rsid w:val="009E265E"/>
    <w:rsid w:val="009E4AEC"/>
    <w:rsid w:val="009E5764"/>
    <w:rsid w:val="009F2B74"/>
    <w:rsid w:val="00A12D5E"/>
    <w:rsid w:val="00A60BDA"/>
    <w:rsid w:val="00A8173B"/>
    <w:rsid w:val="00A950F7"/>
    <w:rsid w:val="00AA4B8C"/>
    <w:rsid w:val="00AB620D"/>
    <w:rsid w:val="00AB73CA"/>
    <w:rsid w:val="00AC229B"/>
    <w:rsid w:val="00AD40EE"/>
    <w:rsid w:val="00AF77DB"/>
    <w:rsid w:val="00B02DB6"/>
    <w:rsid w:val="00B04AB8"/>
    <w:rsid w:val="00B16A75"/>
    <w:rsid w:val="00B269EB"/>
    <w:rsid w:val="00B76C83"/>
    <w:rsid w:val="00BA0873"/>
    <w:rsid w:val="00BB2216"/>
    <w:rsid w:val="00BE2810"/>
    <w:rsid w:val="00BE72FB"/>
    <w:rsid w:val="00C22C44"/>
    <w:rsid w:val="00C420AE"/>
    <w:rsid w:val="00C43B89"/>
    <w:rsid w:val="00C50964"/>
    <w:rsid w:val="00C53BC8"/>
    <w:rsid w:val="00C6797F"/>
    <w:rsid w:val="00C953C3"/>
    <w:rsid w:val="00CB4B26"/>
    <w:rsid w:val="00CC2B99"/>
    <w:rsid w:val="00CD13BD"/>
    <w:rsid w:val="00D15DE7"/>
    <w:rsid w:val="00D34EC3"/>
    <w:rsid w:val="00D41077"/>
    <w:rsid w:val="00D756FA"/>
    <w:rsid w:val="00D77648"/>
    <w:rsid w:val="00DB3E08"/>
    <w:rsid w:val="00DF6656"/>
    <w:rsid w:val="00E34398"/>
    <w:rsid w:val="00E5497B"/>
    <w:rsid w:val="00E561F9"/>
    <w:rsid w:val="00E56BA0"/>
    <w:rsid w:val="00E573A9"/>
    <w:rsid w:val="00E86C7F"/>
    <w:rsid w:val="00EA2236"/>
    <w:rsid w:val="00ED4ED9"/>
    <w:rsid w:val="00F02F16"/>
    <w:rsid w:val="00F12E0C"/>
    <w:rsid w:val="00F1449E"/>
    <w:rsid w:val="00F5775C"/>
    <w:rsid w:val="00F718BA"/>
    <w:rsid w:val="00FA0581"/>
    <w:rsid w:val="00FB0A8F"/>
    <w:rsid w:val="00FE5600"/>
    <w:rsid w:val="00FF4A50"/>
    <w:rsid w:val="00FF57EA"/>
    <w:rsid w:val="011794DA"/>
    <w:rsid w:val="018112F1"/>
    <w:rsid w:val="0447119B"/>
    <w:rsid w:val="04C7CA59"/>
    <w:rsid w:val="0501032D"/>
    <w:rsid w:val="05BA7C3B"/>
    <w:rsid w:val="05C5E9D1"/>
    <w:rsid w:val="06129A1B"/>
    <w:rsid w:val="065762B6"/>
    <w:rsid w:val="06B7F094"/>
    <w:rsid w:val="07E72CA6"/>
    <w:rsid w:val="0850CC70"/>
    <w:rsid w:val="09205451"/>
    <w:rsid w:val="0B5B5813"/>
    <w:rsid w:val="0B9A6DB4"/>
    <w:rsid w:val="0D2D7EB1"/>
    <w:rsid w:val="12AAA638"/>
    <w:rsid w:val="12BB94D4"/>
    <w:rsid w:val="1372BA55"/>
    <w:rsid w:val="139DD4D9"/>
    <w:rsid w:val="13B347F0"/>
    <w:rsid w:val="13F6801C"/>
    <w:rsid w:val="16FDCF1F"/>
    <w:rsid w:val="17B5CBEF"/>
    <w:rsid w:val="18E2E0AB"/>
    <w:rsid w:val="191C6684"/>
    <w:rsid w:val="1A52F1DE"/>
    <w:rsid w:val="1A58182A"/>
    <w:rsid w:val="1AD33CBD"/>
    <w:rsid w:val="1B48E0BB"/>
    <w:rsid w:val="1BB64D58"/>
    <w:rsid w:val="1E67DFA0"/>
    <w:rsid w:val="1ED30720"/>
    <w:rsid w:val="1F2A339E"/>
    <w:rsid w:val="1F996E90"/>
    <w:rsid w:val="20F2428B"/>
    <w:rsid w:val="2143522D"/>
    <w:rsid w:val="21BA66E7"/>
    <w:rsid w:val="21D8B6EE"/>
    <w:rsid w:val="22D31F91"/>
    <w:rsid w:val="234FD920"/>
    <w:rsid w:val="238A62B6"/>
    <w:rsid w:val="248A6102"/>
    <w:rsid w:val="272D8B69"/>
    <w:rsid w:val="283FEF79"/>
    <w:rsid w:val="28C69D08"/>
    <w:rsid w:val="2921F29F"/>
    <w:rsid w:val="29AE32A1"/>
    <w:rsid w:val="2A8A9722"/>
    <w:rsid w:val="2A8E8D8F"/>
    <w:rsid w:val="2A942768"/>
    <w:rsid w:val="2B2F5BCC"/>
    <w:rsid w:val="2B807F8F"/>
    <w:rsid w:val="2C8031F6"/>
    <w:rsid w:val="2D5C1634"/>
    <w:rsid w:val="2EA90A9C"/>
    <w:rsid w:val="2EC78CC3"/>
    <w:rsid w:val="2EE713FC"/>
    <w:rsid w:val="2F154A75"/>
    <w:rsid w:val="2FB8E790"/>
    <w:rsid w:val="2FBB3A74"/>
    <w:rsid w:val="31648EB2"/>
    <w:rsid w:val="316A1566"/>
    <w:rsid w:val="32F812F7"/>
    <w:rsid w:val="33AD18CC"/>
    <w:rsid w:val="33FDD8D8"/>
    <w:rsid w:val="34C87692"/>
    <w:rsid w:val="35A5EE1B"/>
    <w:rsid w:val="360B0D7B"/>
    <w:rsid w:val="3692C2E1"/>
    <w:rsid w:val="36A168A6"/>
    <w:rsid w:val="377A2875"/>
    <w:rsid w:val="37B0A0BB"/>
    <w:rsid w:val="37C618B1"/>
    <w:rsid w:val="39FA3296"/>
    <w:rsid w:val="3B221EDA"/>
    <w:rsid w:val="3B353F4B"/>
    <w:rsid w:val="3B7B3083"/>
    <w:rsid w:val="3D739A16"/>
    <w:rsid w:val="3DB28916"/>
    <w:rsid w:val="4224C600"/>
    <w:rsid w:val="44D1BD57"/>
    <w:rsid w:val="464C38B4"/>
    <w:rsid w:val="476FD63B"/>
    <w:rsid w:val="486227D1"/>
    <w:rsid w:val="48E39886"/>
    <w:rsid w:val="495258FC"/>
    <w:rsid w:val="4AE0C7E5"/>
    <w:rsid w:val="4B3A2904"/>
    <w:rsid w:val="4C12A757"/>
    <w:rsid w:val="4D97680B"/>
    <w:rsid w:val="4F11D034"/>
    <w:rsid w:val="4F5CDEB8"/>
    <w:rsid w:val="503A3690"/>
    <w:rsid w:val="5448F102"/>
    <w:rsid w:val="559A5DF5"/>
    <w:rsid w:val="582C7BAF"/>
    <w:rsid w:val="5893826B"/>
    <w:rsid w:val="5A6EAA41"/>
    <w:rsid w:val="5AC3DDFD"/>
    <w:rsid w:val="5B82B0FE"/>
    <w:rsid w:val="5BA5C4FB"/>
    <w:rsid w:val="5CA84DCF"/>
    <w:rsid w:val="5D4722CF"/>
    <w:rsid w:val="5E1150CD"/>
    <w:rsid w:val="5F76F1C6"/>
    <w:rsid w:val="60605357"/>
    <w:rsid w:val="60E9C028"/>
    <w:rsid w:val="6117C679"/>
    <w:rsid w:val="634970A3"/>
    <w:rsid w:val="63B3EF4C"/>
    <w:rsid w:val="64045432"/>
    <w:rsid w:val="6657E973"/>
    <w:rsid w:val="6895F4D0"/>
    <w:rsid w:val="68C9FA44"/>
    <w:rsid w:val="6AA16F7C"/>
    <w:rsid w:val="6B09D09F"/>
    <w:rsid w:val="6B0D1117"/>
    <w:rsid w:val="6B76D327"/>
    <w:rsid w:val="6BD70023"/>
    <w:rsid w:val="6C03C4A8"/>
    <w:rsid w:val="6E9A626F"/>
    <w:rsid w:val="70791D2C"/>
    <w:rsid w:val="76BE7DB8"/>
    <w:rsid w:val="77D665B1"/>
    <w:rsid w:val="78438550"/>
    <w:rsid w:val="797CE719"/>
    <w:rsid w:val="79AC1491"/>
    <w:rsid w:val="79EAAD3D"/>
    <w:rsid w:val="7B0F3CF0"/>
    <w:rsid w:val="7D35D996"/>
    <w:rsid w:val="7DB3A275"/>
    <w:rsid w:val="7F1DD1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F20270"/>
  <w15:docId w15:val="{6D8DEB28-EC80-4A24-9B15-2AF21AEB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B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Revision">
    <w:name w:val="Revision"/>
    <w:hidden/>
    <w:uiPriority w:val="99"/>
    <w:semiHidden/>
    <w:rsid w:val="00B04AB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2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29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97"/>
    <w:rPr>
      <w:rFonts w:ascii="Times New Roman" w:eastAsia="Times New Roman" w:hAnsi="Times New Roman" w:cs="Times New Roman"/>
      <w:b/>
      <w:bCs/>
    </w:rPr>
  </w:style>
  <w:style w:type="paragraph" w:customStyle="1" w:styleId="BodyText">
    <w:name w:val="BodyText"/>
    <w:basedOn w:val="Normal"/>
    <w:rsid w:val="005D3C2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70F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CC964-7AA2-493F-B3D6-A96F2F5B3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C933D-E6E1-420B-B3E3-0A1F736D9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4D56A-3246-48D5-875C-679F83A7A204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1185</Words>
  <Characters>8281</Characters>
  <Application>Microsoft Office Word</Application>
  <DocSecurity>0</DocSecurity>
  <Lines>69</Lines>
  <Paragraphs>18</Paragraphs>
  <ScaleCrop>false</ScaleCrop>
  <Company>Poudre School District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Bennett</dc:creator>
  <cp:keywords/>
  <cp:lastModifiedBy>Aspen, Autumn - SSC</cp:lastModifiedBy>
  <cp:revision>5</cp:revision>
  <cp:lastPrinted>2025-07-16T21:18:00Z</cp:lastPrinted>
  <dcterms:created xsi:type="dcterms:W3CDTF">2010-08-25T23:33:00Z</dcterms:created>
  <dcterms:modified xsi:type="dcterms:W3CDTF">2025-12-22T22:30:00Z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0x0101006B4667C9E795DA4883184CFB4C07DC43</vt:lpwstr>
  </property>
  <property fmtid="{D5CDD505-2E9C-101B-9397-08002B2CF9AE}" pid="3" name="MediaServiceImageTags">
    <vt:lpwstr/>
  </property>
  <property fmtid="{D5CDD505-2E9C-101B-9397-08002B2CF9AE}" pid="4" name="GrammarlyDocumentId">
    <vt:lpwstr>efb8cf27-61a2-4fee-ac61-d247769593f1</vt:lpwstr>
  </property>
</Properties>
</file>