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679F" w14:textId="77777777" w:rsidR="00DB3026" w:rsidRDefault="00DB3026" w:rsidP="00DB3026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JLIE - STUDENT VEHICLE USE AND PARKING</w:t>
      </w:r>
    </w:p>
    <w:p w14:paraId="56D567A0" w14:textId="31630119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When</w:t>
      </w:r>
      <w:ins w:id="0" w:author="Aspen, Autumn - SSC" w:date="2025-12-18T14:18:00Z" w16du:dateUtc="2025-12-18T21:18:00Z">
        <w:r w:rsidRPr="4A103761">
          <w:rPr>
            <w:sz w:val="24"/>
            <w:szCs w:val="24"/>
          </w:rPr>
          <w:t xml:space="preserve"> </w:t>
        </w:r>
      </w:ins>
      <w:ins w:id="1" w:author="Aspen, Autumn - SSC" w:date="2025-10-16T13:40:00Z" w16du:dateUtc="2025-10-16T19:40:00Z">
        <w:r w:rsidR="00F86997">
          <w:rPr>
            <w:sz w:val="24"/>
            <w:szCs w:val="24"/>
          </w:rPr>
          <w:t xml:space="preserve">parked on </w:t>
        </w:r>
      </w:ins>
      <w:ins w:id="2" w:author="Aspen, Autumn - SSC" w:date="2025-10-16T13:41:00Z" w16du:dateUtc="2025-10-16T19:41:00Z">
        <w:r w:rsidR="00F86997">
          <w:rPr>
            <w:sz w:val="24"/>
            <w:szCs w:val="24"/>
          </w:rPr>
          <w:t>District property,</w:t>
        </w:r>
        <w:r>
          <w:rPr>
            <w:sz w:val="24"/>
          </w:rPr>
          <w:t xml:space="preserve"> </w:t>
        </w:r>
      </w:ins>
      <w:del w:id="3" w:author="Aspen, Autumn - SSC" w:date="2025-10-16T13:41:00Z" w16du:dateUtc="2025-10-16T19:41:00Z">
        <w:r>
          <w:rPr>
            <w:sz w:val="24"/>
          </w:rPr>
          <w:delText xml:space="preserve">parking lots are provided on campus, </w:delText>
        </w:r>
      </w:del>
      <w:r>
        <w:rPr>
          <w:sz w:val="24"/>
        </w:rPr>
        <w:t xml:space="preserve">all student-driven vehicles </w:t>
      </w:r>
      <w:del w:id="4" w:author="Aspen, Autumn - SSC" w:date="2025-10-07T12:03:00Z">
        <w:r>
          <w:rPr>
            <w:sz w:val="24"/>
          </w:rPr>
          <w:delText xml:space="preserve">shall </w:delText>
        </w:r>
      </w:del>
      <w:ins w:id="5" w:author="Aspen, Autumn - SSC" w:date="2025-10-07T12:03:00Z">
        <w:r w:rsidR="00284DE5" w:rsidRPr="4A103761">
          <w:rPr>
            <w:sz w:val="24"/>
            <w:szCs w:val="24"/>
          </w:rPr>
          <w:t xml:space="preserve">must </w:t>
        </w:r>
      </w:ins>
      <w:r>
        <w:rPr>
          <w:sz w:val="24"/>
        </w:rPr>
        <w:t xml:space="preserve">be parked in </w:t>
      </w:r>
      <w:del w:id="6" w:author="Aspen, Autumn - SSC" w:date="2025-10-07T12:04:00Z">
        <w:r>
          <w:rPr>
            <w:sz w:val="24"/>
          </w:rPr>
          <w:delText xml:space="preserve">such </w:delText>
        </w:r>
      </w:del>
      <w:ins w:id="7" w:author="Aspen, Autumn - SSC" w:date="2025-10-07T12:04:00Z">
        <w:r w:rsidR="00284DE5" w:rsidRPr="4A103761">
          <w:rPr>
            <w:sz w:val="24"/>
            <w:szCs w:val="24"/>
          </w:rPr>
          <w:t xml:space="preserve">designated </w:t>
        </w:r>
      </w:ins>
      <w:ins w:id="8" w:author="Aspen, Autumn - SSC" w:date="2025-10-16T13:41:00Z" w16du:dateUtc="2025-10-16T19:41:00Z">
        <w:r w:rsidR="00F86997">
          <w:rPr>
            <w:sz w:val="24"/>
            <w:szCs w:val="24"/>
          </w:rPr>
          <w:t xml:space="preserve">student </w:t>
        </w:r>
      </w:ins>
      <w:r>
        <w:rPr>
          <w:sz w:val="24"/>
        </w:rPr>
        <w:t>lots. </w:t>
      </w:r>
      <w:del w:id="9" w:author="Aspen, Autumn - SSC" w:date="2025-10-07T12:04:00Z">
        <w:r>
          <w:rPr>
            <w:sz w:val="24"/>
          </w:rPr>
          <w:delText xml:space="preserve"> </w:delText>
        </w:r>
      </w:del>
      <w:r>
        <w:rPr>
          <w:sz w:val="24"/>
        </w:rPr>
        <w:t>No vehicles may be driven on school grounds except in designated parking areas</w:t>
      </w:r>
      <w:ins w:id="10" w:author="Aspen, Autumn - SSC" w:date="2025-10-07T12:04:00Z">
        <w:r w:rsidR="00665BF3" w:rsidRPr="4A103761">
          <w:rPr>
            <w:sz w:val="24"/>
            <w:szCs w:val="24"/>
          </w:rPr>
          <w:t xml:space="preserve"> and roadways</w:t>
        </w:r>
      </w:ins>
      <w:r>
        <w:rPr>
          <w:sz w:val="24"/>
        </w:rPr>
        <w:t>.</w:t>
      </w:r>
    </w:p>
    <w:p w14:paraId="56D567A1" w14:textId="5D35F47D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 xml:space="preserve">Student-driven vehicles </w:t>
      </w:r>
      <w:del w:id="11" w:author="Aspen, Autumn - SSC" w:date="2025-10-07T12:04:00Z">
        <w:r>
          <w:rPr>
            <w:sz w:val="24"/>
          </w:rPr>
          <w:delText xml:space="preserve">shall </w:delText>
        </w:r>
      </w:del>
      <w:ins w:id="12" w:author="Aspen, Autumn - SSC" w:date="2025-10-07T12:04:00Z">
        <w:r w:rsidR="00C4479F" w:rsidRPr="029E5F87">
          <w:rPr>
            <w:sz w:val="24"/>
            <w:szCs w:val="24"/>
          </w:rPr>
          <w:t xml:space="preserve">must </w:t>
        </w:r>
      </w:ins>
      <w:r>
        <w:rPr>
          <w:sz w:val="24"/>
        </w:rPr>
        <w:t>remain parked while students are scheduled to be in class</w:t>
      </w:r>
      <w:ins w:id="13" w:author="Aspen, Autumn - SSC" w:date="2025-12-11T11:49:00Z" w16du:dateUtc="2025-12-11T18:49:00Z">
        <w:r w:rsidR="000813ED">
          <w:rPr>
            <w:sz w:val="24"/>
            <w:szCs w:val="24"/>
          </w:rPr>
          <w:t>, unless the student has been excused from</w:t>
        </w:r>
        <w:r w:rsidR="007548B5">
          <w:rPr>
            <w:sz w:val="24"/>
            <w:szCs w:val="24"/>
          </w:rPr>
          <w:t xml:space="preserve"> school</w:t>
        </w:r>
      </w:ins>
      <w:ins w:id="14" w:author="Aspen, Autumn - SSC" w:date="2025-12-18T14:18:00Z" w16du:dateUtc="2025-12-18T21:18:00Z">
        <w:r w:rsidRPr="029E5F87">
          <w:rPr>
            <w:sz w:val="24"/>
            <w:szCs w:val="24"/>
          </w:rPr>
          <w:t>. </w:t>
        </w:r>
      </w:ins>
      <w:ins w:id="15" w:author="Aspen, Autumn - SSC" w:date="2025-10-07T12:07:00Z">
        <w:r w:rsidR="00853FBC" w:rsidRPr="029E5F87">
          <w:rPr>
            <w:sz w:val="24"/>
            <w:szCs w:val="24"/>
          </w:rPr>
          <w:t>Students must not congregate or loiter in parked cars or parking lots</w:t>
        </w:r>
        <w:r w:rsidR="00E81CAB" w:rsidRPr="029E5F87">
          <w:rPr>
            <w:sz w:val="24"/>
            <w:szCs w:val="24"/>
          </w:rPr>
          <w:t xml:space="preserve"> during the school day.</w:t>
        </w:r>
      </w:ins>
      <w:del w:id="16" w:author="Aspen, Autumn - SSC" w:date="2025-12-18T14:18:00Z" w16du:dateUtc="2025-12-18T21:18:00Z">
        <w:r>
          <w:rPr>
            <w:sz w:val="24"/>
          </w:rPr>
          <w:delText>. </w:delText>
        </w:r>
      </w:del>
      <w:del w:id="17" w:author="Aspen, Autumn - SSC" w:date="2025-10-07T12:05:00Z">
        <w:r>
          <w:rPr>
            <w:sz w:val="24"/>
          </w:rPr>
          <w:delText xml:space="preserve"> </w:delText>
        </w:r>
      </w:del>
      <w:del w:id="18" w:author="Aspen, Autumn - SSC" w:date="2025-10-07T12:07:00Z">
        <w:r>
          <w:rPr>
            <w:sz w:val="24"/>
          </w:rPr>
          <w:delText>No loitering in parked cars or on school parking lots shall be permitted during the school day.</w:delText>
        </w:r>
      </w:del>
    </w:p>
    <w:p w14:paraId="56D567A2" w14:textId="1A189993" w:rsidR="00DB3026" w:rsidRDefault="00DB3026" w:rsidP="00DB3026">
      <w:pPr>
        <w:pStyle w:val="NormalWeb"/>
        <w:rPr>
          <w:sz w:val="24"/>
        </w:rPr>
      </w:pPr>
      <w:del w:id="19" w:author="Aspen, Autumn - SSC" w:date="2025-10-07T12:08:00Z" w16du:dateUtc="2025-10-07T18:08:00Z">
        <w:r>
          <w:rPr>
            <w:sz w:val="24"/>
          </w:rPr>
          <w:delText xml:space="preserve">The privilege of </w:delText>
        </w:r>
        <w:r w:rsidDel="00B71946">
          <w:rPr>
            <w:sz w:val="24"/>
          </w:rPr>
          <w:delText>b</w:delText>
        </w:r>
      </w:del>
      <w:ins w:id="20" w:author="Aspen, Autumn - SSC" w:date="2025-12-11T11:51:00Z" w16du:dateUtc="2025-12-11T18:51:00Z">
        <w:r w:rsidR="00054C89">
          <w:rPr>
            <w:sz w:val="24"/>
          </w:rPr>
          <w:t>A student’s</w:t>
        </w:r>
        <w:r w:rsidR="001927F7">
          <w:rPr>
            <w:sz w:val="24"/>
          </w:rPr>
          <w:t xml:space="preserve"> ability to bring</w:t>
        </w:r>
      </w:ins>
      <w:del w:id="21" w:author="Aspen, Autumn - SSC" w:date="2025-12-11T11:51:00Z" w16du:dateUtc="2025-12-11T18:51:00Z">
        <w:r w:rsidDel="001927F7">
          <w:rPr>
            <w:sz w:val="24"/>
          </w:rPr>
          <w:delText>ringing</w:delText>
        </w:r>
      </w:del>
      <w:del w:id="22" w:author="Aspen, Autumn - SSC" w:date="2025-12-18T14:18:00Z" w16du:dateUtc="2025-12-18T21:18:00Z">
        <w:r>
          <w:rPr>
            <w:sz w:val="24"/>
          </w:rPr>
          <w:delText>bringing</w:delText>
        </w:r>
      </w:del>
      <w:r>
        <w:rPr>
          <w:sz w:val="24"/>
        </w:rPr>
        <w:t xml:space="preserve"> a </w:t>
      </w:r>
      <w:del w:id="23" w:author="Aspen, Autumn - SSC" w:date="2025-12-11T11:51:00Z" w16du:dateUtc="2025-12-11T18:51:00Z">
        <w:r>
          <w:rPr>
            <w:sz w:val="24"/>
          </w:rPr>
          <w:delText xml:space="preserve">student-operated </w:delText>
        </w:r>
      </w:del>
      <w:r>
        <w:rPr>
          <w:sz w:val="24"/>
        </w:rPr>
        <w:t xml:space="preserve">motor vehicle onto school premises is </w:t>
      </w:r>
      <w:ins w:id="24" w:author="Aspen, Autumn - SSC" w:date="2025-10-07T12:08:00Z" w16du:dateUtc="2025-10-07T18:08:00Z">
        <w:r w:rsidR="00B71946">
          <w:rPr>
            <w:sz w:val="24"/>
          </w:rPr>
          <w:t>a privilege that may be revoked</w:t>
        </w:r>
        <w:r w:rsidR="00A97B7F">
          <w:rPr>
            <w:sz w:val="24"/>
          </w:rPr>
          <w:t xml:space="preserve">. </w:t>
        </w:r>
      </w:ins>
      <w:ins w:id="25" w:author="Aspen, Autumn - SSC" w:date="2025-10-07T12:10:00Z" w16du:dateUtc="2025-10-07T18:10:00Z">
        <w:r w:rsidR="0053670C">
          <w:rPr>
            <w:sz w:val="24"/>
          </w:rPr>
          <w:t>A</w:t>
        </w:r>
      </w:ins>
      <w:ins w:id="26" w:author="Aspen, Autumn - SSC" w:date="2025-10-07T12:12:00Z" w16du:dateUtc="2025-10-07T18:12:00Z">
        <w:r w:rsidR="00F77CAD">
          <w:rPr>
            <w:sz w:val="24"/>
          </w:rPr>
          <w:t xml:space="preserve"> student who brings a </w:t>
        </w:r>
      </w:ins>
      <w:ins w:id="27" w:author="Aspen, Autumn - SSC" w:date="2025-10-07T12:10:00Z" w16du:dateUtc="2025-10-07T18:10:00Z">
        <w:r w:rsidR="0053670C">
          <w:rPr>
            <w:sz w:val="24"/>
          </w:rPr>
          <w:t xml:space="preserve">student-operated motor vehicle onto school premises </w:t>
        </w:r>
      </w:ins>
      <w:del w:id="28" w:author="Aspen, Autumn - SSC" w:date="2025-10-07T12:11:00Z" w16du:dateUtc="2025-10-07T18:11:00Z">
        <w:r>
          <w:rPr>
            <w:sz w:val="24"/>
          </w:rPr>
          <w:delText xml:space="preserve">based upon the condition of </w:delText>
        </w:r>
      </w:del>
      <w:ins w:id="29" w:author="Aspen, Autumn - SSC" w:date="2025-12-18T14:18:00Z" w16du:dateUtc="2025-12-18T21:18:00Z">
        <w:r>
          <w:rPr>
            <w:sz w:val="24"/>
          </w:rPr>
          <w:t>consent</w:t>
        </w:r>
      </w:ins>
      <w:ins w:id="30" w:author="Aspen, Autumn - SSC" w:date="2025-10-07T12:12:00Z" w16du:dateUtc="2025-10-07T18:12:00Z">
        <w:r w:rsidR="00F77CAD">
          <w:rPr>
            <w:sz w:val="24"/>
          </w:rPr>
          <w:t>s</w:t>
        </w:r>
      </w:ins>
      <w:del w:id="31" w:author="Aspen, Autumn - SSC" w:date="2025-12-18T14:18:00Z" w16du:dateUtc="2025-12-18T21:18:00Z">
        <w:r>
          <w:rPr>
            <w:sz w:val="24"/>
          </w:rPr>
          <w:delText>consent</w:delText>
        </w:r>
      </w:del>
      <w:r>
        <w:rPr>
          <w:sz w:val="24"/>
        </w:rPr>
        <w:t xml:space="preserve"> </w:t>
      </w:r>
      <w:del w:id="32" w:author="Aspen, Autumn - SSC" w:date="2025-10-07T12:13:00Z" w16du:dateUtc="2025-10-07T18:13:00Z">
        <w:r>
          <w:rPr>
            <w:sz w:val="24"/>
          </w:rPr>
          <w:delText xml:space="preserve">by the student driver </w:delText>
        </w:r>
      </w:del>
      <w:r>
        <w:rPr>
          <w:sz w:val="24"/>
        </w:rPr>
        <w:t xml:space="preserve">to allow a search of the vehicle when there is reasonable suspicion the search will yield evidence of </w:t>
      </w:r>
      <w:del w:id="33" w:author="Aspen, Autumn - SSC" w:date="2025-10-07T12:14:00Z" w16du:dateUtc="2025-10-07T18:14:00Z">
        <w:r>
          <w:rPr>
            <w:sz w:val="24"/>
          </w:rPr>
          <w:delText>contraband</w:delText>
        </w:r>
      </w:del>
      <w:ins w:id="34" w:author="Aspen, Autumn - SSC" w:date="2025-10-07T12:14:00Z" w16du:dateUtc="2025-10-07T18:14:00Z">
        <w:r w:rsidR="009208BD">
          <w:rPr>
            <w:sz w:val="24"/>
          </w:rPr>
          <w:t>illegal or unauthorized materials</w:t>
        </w:r>
      </w:ins>
      <w:ins w:id="35" w:author="Aspen, Autumn - SSC" w:date="2025-10-07T12:15:00Z" w16du:dateUtc="2025-10-07T18:15:00Z">
        <w:r w:rsidR="00E97782">
          <w:rPr>
            <w:sz w:val="24"/>
          </w:rPr>
          <w:t xml:space="preserve"> as defined in Policy JIH - Searches</w:t>
        </w:r>
      </w:ins>
      <w:r>
        <w:rPr>
          <w:sz w:val="24"/>
        </w:rPr>
        <w:t>.</w:t>
      </w:r>
    </w:p>
    <w:p w14:paraId="56D567A3" w14:textId="53BB1FE4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Refusal by a student, parent/</w:t>
      </w:r>
      <w:del w:id="36" w:author="Aspen, Autumn - SSC" w:date="2025-12-22T15:30:00Z" w16du:dateUtc="2025-12-22T22:30:00Z">
        <w:r w:rsidDel="00F172A6">
          <w:rPr>
            <w:sz w:val="24"/>
          </w:rPr>
          <w:delText>guardian</w:delText>
        </w:r>
      </w:del>
      <w:ins w:id="37" w:author="Aspen, Autumn - SSC" w:date="2025-12-18T14:21:00Z" w16du:dateUtc="2025-12-18T21:21:00Z">
        <w:r w:rsidR="00443A10">
          <w:rPr>
            <w:sz w:val="24"/>
          </w:rPr>
          <w:t>caregiver</w:t>
        </w:r>
      </w:ins>
      <w:r>
        <w:rPr>
          <w:sz w:val="24"/>
        </w:rPr>
        <w:t xml:space="preserve">, or vehicle owner to allow </w:t>
      </w:r>
      <w:ins w:id="38" w:author="Aspen, Autumn - SSC" w:date="2025-10-07T12:13:00Z" w16du:dateUtc="2025-10-07T18:13:00Z">
        <w:r w:rsidR="008270EC">
          <w:rPr>
            <w:sz w:val="24"/>
          </w:rPr>
          <w:t xml:space="preserve">a </w:t>
        </w:r>
      </w:ins>
      <w:r>
        <w:rPr>
          <w:sz w:val="24"/>
        </w:rPr>
        <w:t xml:space="preserve">search </w:t>
      </w:r>
      <w:del w:id="39" w:author="Aspen, Autumn - SSC" w:date="2025-10-07T12:13:00Z" w16du:dateUtc="2025-10-07T18:13:00Z">
        <w:r>
          <w:rPr>
            <w:sz w:val="24"/>
          </w:rPr>
          <w:delText>access to</w:delText>
        </w:r>
      </w:del>
      <w:ins w:id="40" w:author="Aspen, Autumn - SSC" w:date="2025-10-07T12:13:00Z" w16du:dateUtc="2025-10-07T18:13:00Z">
        <w:r w:rsidR="008270EC">
          <w:rPr>
            <w:sz w:val="24"/>
          </w:rPr>
          <w:t>of</w:t>
        </w:r>
      </w:ins>
      <w:ins w:id="41" w:author="Aspen, Autumn - SSC" w:date="2025-12-18T14:18:00Z" w16du:dateUtc="2025-12-18T21:18:00Z">
        <w:r>
          <w:rPr>
            <w:sz w:val="24"/>
          </w:rPr>
          <w:t xml:space="preserve"> a</w:t>
        </w:r>
      </w:ins>
      <w:ins w:id="42" w:author="Aspen, Autumn - SSC" w:date="2025-12-18T14:21:00Z" w16du:dateUtc="2025-12-18T21:21:00Z">
        <w:r w:rsidR="00443A10">
          <w:rPr>
            <w:sz w:val="24"/>
          </w:rPr>
          <w:t xml:space="preserve"> student-operated</w:t>
        </w:r>
      </w:ins>
      <w:ins w:id="43" w:author="Aspen, Autumn - SSC" w:date="2025-12-18T14:18:00Z" w16du:dateUtc="2025-12-18T21:18:00Z">
        <w:r>
          <w:rPr>
            <w:sz w:val="24"/>
          </w:rPr>
          <w:t xml:space="preserve"> </w:t>
        </w:r>
      </w:ins>
      <w:del w:id="44" w:author="Aspen, Autumn - SSC" w:date="2025-12-18T14:18:00Z" w16du:dateUtc="2025-12-18T21:18:00Z">
        <w:r>
          <w:rPr>
            <w:sz w:val="24"/>
          </w:rPr>
          <w:delText xml:space="preserve"> a</w:delText>
        </w:r>
      </w:del>
      <w:r>
        <w:rPr>
          <w:sz w:val="24"/>
        </w:rPr>
        <w:t>motor vehicle on school premises when requested shall be cause for</w:t>
      </w:r>
      <w:ins w:id="45" w:author="Aspen, Autumn - SSC" w:date="2025-12-18T14:18:00Z" w16du:dateUtc="2025-12-18T21:18:00Z">
        <w:r>
          <w:rPr>
            <w:sz w:val="24"/>
          </w:rPr>
          <w:t xml:space="preserve"> </w:t>
        </w:r>
      </w:ins>
      <w:ins w:id="46" w:author="Aspen, Autumn - SSC" w:date="2025-12-11T11:55:00Z" w16du:dateUtc="2025-12-11T18:55:00Z">
        <w:r w:rsidR="00822765">
          <w:rPr>
            <w:sz w:val="24"/>
          </w:rPr>
          <w:t xml:space="preserve">revoking the privilege of bringing any motor vehicle onto school premises by the student. Such revocation is not subject to </w:t>
        </w:r>
        <w:proofErr w:type="gramStart"/>
        <w:r w:rsidR="00822765">
          <w:rPr>
            <w:sz w:val="24"/>
          </w:rPr>
          <w:t>a hear</w:t>
        </w:r>
      </w:ins>
      <w:ins w:id="47" w:author="Aspen, Autumn - SSC" w:date="2025-12-18T14:06:00Z" w16du:dateUtc="2025-12-18T21:06:00Z">
        <w:r w:rsidR="00AA5F80">
          <w:rPr>
            <w:sz w:val="24"/>
          </w:rPr>
          <w:t>ing</w:t>
        </w:r>
      </w:ins>
      <w:proofErr w:type="gramEnd"/>
      <w:ins w:id="48" w:author="Aspen, Autumn - SSC" w:date="2025-12-11T11:55:00Z" w16du:dateUtc="2025-12-11T18:55:00Z">
        <w:r w:rsidR="00822765">
          <w:rPr>
            <w:sz w:val="24"/>
          </w:rPr>
          <w:t xml:space="preserve"> or appeal. </w:t>
        </w:r>
      </w:ins>
      <w:ins w:id="49" w:author="Aspen, Autumn - SSC" w:date="2025-12-11T11:56:00Z" w16du:dateUtc="2025-12-11T18:56:00Z">
        <w:r w:rsidR="00A37CD9">
          <w:rPr>
            <w:sz w:val="24"/>
          </w:rPr>
          <w:t>Refusal of a search may also be grounds for suspension or expulsion as permitted by District policy.</w:t>
        </w:r>
        <w:r>
          <w:rPr>
            <w:sz w:val="24"/>
          </w:rPr>
          <w:t xml:space="preserve"> </w:t>
        </w:r>
      </w:ins>
      <w:del w:id="50" w:author="Aspen, Autumn - SSC" w:date="2025-12-11T11:56:00Z" w16du:dateUtc="2025-12-11T18:56:00Z">
        <w:r>
          <w:rPr>
            <w:sz w:val="24"/>
          </w:rPr>
          <w:delText xml:space="preserve">termination without further hearing of the privilege of bringing any vehicle onto school premises by said </w:delText>
        </w:r>
        <w:r w:rsidDel="00A37CD9">
          <w:rPr>
            <w:sz w:val="24"/>
          </w:rPr>
          <w:delText>individual</w:delText>
        </w:r>
      </w:del>
      <w:ins w:id="51" w:author="Champ, Bri - SSC" w:date="2025-10-01T10:19:00Z" w16du:dateUtc="2025-10-01T16:19:00Z">
        <w:del w:id="52" w:author="Aspen, Autumn - SSC" w:date="2025-12-11T11:56:00Z" w16du:dateUtc="2025-12-11T18:56:00Z">
          <w:r w:rsidR="00EC74B1" w:rsidDel="00A37CD9">
            <w:rPr>
              <w:sz w:val="24"/>
            </w:rPr>
            <w:delText>the student</w:delText>
          </w:r>
        </w:del>
      </w:ins>
      <w:del w:id="53" w:author="Aspen, Autumn - SSC" w:date="2025-12-18T14:18:00Z" w16du:dateUtc="2025-12-18T21:18:00Z">
        <w:r>
          <w:rPr>
            <w:sz w:val="24"/>
          </w:rPr>
          <w:delText>individual</w:delText>
        </w:r>
      </w:del>
      <w:del w:id="54" w:author="Aspen, Autumn - SSC" w:date="2025-12-11T11:56:00Z" w16du:dateUtc="2025-12-11T18:56:00Z">
        <w:r>
          <w:rPr>
            <w:sz w:val="24"/>
          </w:rPr>
          <w:delText>.</w:delText>
        </w:r>
      </w:del>
    </w:p>
    <w:p w14:paraId="56D567A4" w14:textId="69411279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 xml:space="preserve">Each school is authorized to </w:t>
      </w:r>
      <w:del w:id="55" w:author="Aspen, Autumn - SSC" w:date="2025-12-11T11:56:00Z" w16du:dateUtc="2025-12-11T18:56:00Z">
        <w:r>
          <w:rPr>
            <w:sz w:val="24"/>
          </w:rPr>
          <w:delText xml:space="preserve">engage in routine </w:delText>
        </w:r>
      </w:del>
      <w:r>
        <w:rPr>
          <w:sz w:val="24"/>
        </w:rPr>
        <w:t>patrol</w:t>
      </w:r>
      <w:del w:id="56" w:author="Aspen, Autumn - SSC" w:date="2025-12-11T11:56:00Z" w16du:dateUtc="2025-12-11T18:56:00Z">
        <w:r>
          <w:rPr>
            <w:sz w:val="24"/>
          </w:rPr>
          <w:delText>ling</w:delText>
        </w:r>
      </w:del>
      <w:r>
        <w:rPr>
          <w:sz w:val="24"/>
        </w:rPr>
        <w:t xml:space="preserve"> </w:t>
      </w:r>
      <w:del w:id="57" w:author="Aspen, Autumn - SSC" w:date="2025-12-11T11:57:00Z" w16du:dateUtc="2025-12-11T18:57:00Z">
        <w:r>
          <w:rPr>
            <w:sz w:val="24"/>
          </w:rPr>
          <w:delText xml:space="preserve">of </w:delText>
        </w:r>
      </w:del>
      <w:r>
        <w:rPr>
          <w:sz w:val="24"/>
        </w:rPr>
        <w:t xml:space="preserve">student parking lots, </w:t>
      </w:r>
      <w:ins w:id="58" w:author="Aspen, Autumn - SSC" w:date="2025-12-18T14:18:00Z" w16du:dateUtc="2025-12-18T21:18:00Z">
        <w:r w:rsidRPr="4A103761">
          <w:rPr>
            <w:sz w:val="24"/>
            <w:szCs w:val="24"/>
          </w:rPr>
          <w:t>visual</w:t>
        </w:r>
      </w:ins>
      <w:ins w:id="59" w:author="Aspen, Autumn - SSC" w:date="2025-12-11T11:57:00Z" w16du:dateUtc="2025-12-11T18:57:00Z">
        <w:r w:rsidR="00115B76">
          <w:rPr>
            <w:sz w:val="24"/>
            <w:szCs w:val="24"/>
          </w:rPr>
          <w:t>ly</w:t>
        </w:r>
      </w:ins>
      <w:del w:id="60" w:author="Aspen, Autumn - SSC" w:date="2025-12-18T14:18:00Z" w16du:dateUtc="2025-12-18T21:18:00Z">
        <w:r>
          <w:rPr>
            <w:sz w:val="24"/>
          </w:rPr>
          <w:delText>visual</w:delText>
        </w:r>
      </w:del>
      <w:r>
        <w:rPr>
          <w:sz w:val="24"/>
        </w:rPr>
        <w:t xml:space="preserve"> inspect</w:t>
      </w:r>
      <w:del w:id="61" w:author="Aspen, Autumn - SSC" w:date="2025-12-11T11:57:00Z" w16du:dateUtc="2025-12-11T18:57:00Z">
        <w:r>
          <w:rPr>
            <w:sz w:val="24"/>
          </w:rPr>
          <w:delText>ion of</w:delText>
        </w:r>
      </w:del>
      <w:r>
        <w:rPr>
          <w:sz w:val="24"/>
        </w:rPr>
        <w:t xml:space="preserve"> student </w:t>
      </w:r>
      <w:del w:id="62" w:author="Aspen, Autumn - SSC" w:date="2025-10-07T12:14:00Z">
        <w:r>
          <w:rPr>
            <w:sz w:val="24"/>
          </w:rPr>
          <w:delText>automobiles</w:delText>
        </w:r>
      </w:del>
      <w:ins w:id="63" w:author="Aspen, Autumn - SSC" w:date="2025-10-07T12:14:00Z">
        <w:r w:rsidR="00E44C26" w:rsidRPr="4A103761">
          <w:rPr>
            <w:sz w:val="24"/>
            <w:szCs w:val="24"/>
          </w:rPr>
          <w:t>motor vehicles</w:t>
        </w:r>
      </w:ins>
      <w:r>
        <w:rPr>
          <w:sz w:val="24"/>
        </w:rPr>
        <w:t xml:space="preserve">, and </w:t>
      </w:r>
      <w:del w:id="64" w:author="Aspen, Autumn - SSC" w:date="2025-12-11T11:57:00Z" w16du:dateUtc="2025-12-11T18:57:00Z">
        <w:r>
          <w:rPr>
            <w:sz w:val="24"/>
          </w:rPr>
          <w:delText xml:space="preserve">the </w:delText>
        </w:r>
      </w:del>
      <w:r>
        <w:rPr>
          <w:sz w:val="24"/>
        </w:rPr>
        <w:t xml:space="preserve">use </w:t>
      </w:r>
      <w:del w:id="65" w:author="Aspen, Autumn - SSC" w:date="2025-12-18T14:16:00Z" w16du:dateUtc="2025-12-18T21:16:00Z">
        <w:r>
          <w:rPr>
            <w:sz w:val="24"/>
          </w:rPr>
          <w:delText xml:space="preserve">of </w:delText>
        </w:r>
      </w:del>
      <w:r>
        <w:rPr>
          <w:sz w:val="24"/>
        </w:rPr>
        <w:t xml:space="preserve">dogs trained to alert at the scent of drugs, explosives and other </w:t>
      </w:r>
      <w:del w:id="66" w:author="Aspen, Autumn - SSC" w:date="2025-10-07T12:15:00Z">
        <w:r>
          <w:rPr>
            <w:sz w:val="24"/>
          </w:rPr>
          <w:delText>contraband</w:delText>
        </w:r>
      </w:del>
      <w:ins w:id="67" w:author="Aspen, Autumn - SSC" w:date="2025-10-07T12:15:00Z">
        <w:r w:rsidR="00E97782" w:rsidRPr="4A103761">
          <w:rPr>
            <w:sz w:val="24"/>
            <w:szCs w:val="24"/>
          </w:rPr>
          <w:t>illegal or unauthorized materials</w:t>
        </w:r>
      </w:ins>
      <w:ins w:id="68" w:author="Aspen, Autumn - SSC" w:date="2025-12-18T14:17:00Z" w16du:dateUtc="2025-12-18T21:17:00Z">
        <w:r w:rsidR="008F584A">
          <w:rPr>
            <w:sz w:val="24"/>
            <w:szCs w:val="24"/>
          </w:rPr>
          <w:t xml:space="preserve"> for the purpose of maintaining safety in the parking lots and schools</w:t>
        </w:r>
      </w:ins>
      <w:ins w:id="69" w:author="Aspen, Autumn - SSC" w:date="2025-12-18T14:18:00Z" w16du:dateUtc="2025-12-18T21:18:00Z">
        <w:r w:rsidRPr="4A103761">
          <w:rPr>
            <w:sz w:val="24"/>
            <w:szCs w:val="24"/>
          </w:rPr>
          <w:t>.</w:t>
        </w:r>
      </w:ins>
      <w:del w:id="70" w:author="Aspen, Autumn - SSC" w:date="2025-12-18T14:18:00Z" w16du:dateUtc="2025-12-18T21:18:00Z">
        <w:r>
          <w:rPr>
            <w:sz w:val="24"/>
          </w:rPr>
          <w:delText>.</w:delText>
        </w:r>
      </w:del>
    </w:p>
    <w:p w14:paraId="56D567A5" w14:textId="77777777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Principals may adopt additional parking and driving regulations as necessary for the proper operation of their schools and programs.</w:t>
      </w:r>
    </w:p>
    <w:p w14:paraId="164B580B" w14:textId="77777777" w:rsidR="00443A10" w:rsidRDefault="00DB3026" w:rsidP="00955B1A">
      <w:pPr>
        <w:pStyle w:val="NormalWeb"/>
        <w:spacing w:before="0" w:beforeAutospacing="0" w:after="0" w:afterAutospacing="0"/>
        <w:rPr>
          <w:ins w:id="71" w:author="Aspen, Autumn - SSC" w:date="2025-12-18T14:22:00Z" w16du:dateUtc="2025-12-18T21:22:00Z"/>
          <w:sz w:val="24"/>
        </w:rPr>
      </w:pPr>
      <w:r>
        <w:rPr>
          <w:sz w:val="24"/>
        </w:rPr>
        <w:t>Adopted: February 1974</w:t>
      </w:r>
      <w:r>
        <w:rPr>
          <w:sz w:val="24"/>
        </w:rPr>
        <w:br/>
        <w:t>Revised: August 1972</w:t>
      </w:r>
      <w:r>
        <w:rPr>
          <w:sz w:val="24"/>
        </w:rPr>
        <w:br/>
        <w:t>Revised: March 1977</w:t>
      </w:r>
      <w:r>
        <w:rPr>
          <w:sz w:val="24"/>
        </w:rPr>
        <w:br/>
        <w:t>Revised: February 1982</w:t>
      </w:r>
      <w:r>
        <w:rPr>
          <w:sz w:val="24"/>
        </w:rPr>
        <w:br/>
        <w:t>Revised: June 1982</w:t>
      </w:r>
      <w:r>
        <w:rPr>
          <w:sz w:val="24"/>
        </w:rPr>
        <w:br/>
        <w:t>Revised: August 1982</w:t>
      </w:r>
      <w:r>
        <w:rPr>
          <w:sz w:val="24"/>
        </w:rPr>
        <w:br/>
        <w:t>Revised: January 1986</w:t>
      </w:r>
      <w:r>
        <w:rPr>
          <w:sz w:val="24"/>
        </w:rPr>
        <w:br/>
        <w:t>Revised: May/June 1988</w:t>
      </w:r>
      <w:r>
        <w:rPr>
          <w:sz w:val="24"/>
        </w:rPr>
        <w:br/>
      </w:r>
      <w:r>
        <w:rPr>
          <w:sz w:val="24"/>
        </w:rPr>
        <w:lastRenderedPageBreak/>
        <w:t>Revised: August 14, 1995</w:t>
      </w:r>
      <w:r>
        <w:rPr>
          <w:sz w:val="24"/>
        </w:rPr>
        <w:br/>
        <w:t>Revised: January 10, 2000</w:t>
      </w:r>
      <w:r>
        <w:rPr>
          <w:sz w:val="24"/>
        </w:rPr>
        <w:br/>
        <w:t>Revised: October 11, 2004</w:t>
      </w:r>
    </w:p>
    <w:p w14:paraId="1F613C17" w14:textId="49AED86A" w:rsidR="00DB0C3C" w:rsidRDefault="00443A10" w:rsidP="00955B1A">
      <w:pPr>
        <w:pStyle w:val="NormalWeb"/>
        <w:spacing w:before="0" w:beforeAutospacing="0" w:after="0" w:afterAutospacing="0"/>
        <w:rPr>
          <w:ins w:id="72" w:author="Aspen, Autumn - SSC" w:date="2025-12-18T14:18:00Z" w16du:dateUtc="2025-12-18T21:18:00Z"/>
          <w:sz w:val="24"/>
        </w:rPr>
      </w:pPr>
      <w:ins w:id="73" w:author="Aspen, Autumn - SSC" w:date="2025-12-18T14:22:00Z" w16du:dateUtc="2025-12-18T21:22:00Z">
        <w:r>
          <w:rPr>
            <w:sz w:val="24"/>
          </w:rPr>
          <w:t>Revised</w:t>
        </w:r>
      </w:ins>
      <w:ins w:id="74" w:author="Aspen, Autumn - SSC" w:date="2025-12-18T14:06:00Z" w16du:dateUtc="2025-12-18T21:06:00Z">
        <w:r w:rsidR="003B333A">
          <w:rPr>
            <w:sz w:val="24"/>
          </w:rPr>
          <w:t xml:space="preserve"> by Board</w:t>
        </w:r>
      </w:ins>
      <w:ins w:id="75" w:author="Montesinos, Katia - SSC" w:date="2025-10-01T10:30:00Z" w16du:dateUtc="2025-10-01T16:30:00Z">
        <w:r w:rsidR="00DB0C3C">
          <w:rPr>
            <w:sz w:val="24"/>
          </w:rPr>
          <w:t xml:space="preserve">: </w:t>
        </w:r>
      </w:ins>
    </w:p>
    <w:p w14:paraId="56D567A7" w14:textId="76BAAD07" w:rsidR="00DB3026" w:rsidRDefault="00DB3026" w:rsidP="00DB3026">
      <w:pPr>
        <w:pStyle w:val="NormalWeb"/>
        <w:rPr>
          <w:ins w:id="76" w:author="Aspen, Autumn - SSC" w:date="2025-12-11T11:58:00Z" w16du:dateUtc="2025-12-11T18:58:00Z"/>
          <w:sz w:val="24"/>
        </w:rPr>
      </w:pPr>
      <w:ins w:id="77" w:author="Aspen, Autumn - SSC" w:date="2025-12-18T14:18:00Z" w16du:dateUtc="2025-12-18T21:18:00Z">
        <w:r w:rsidRPr="00955B1A">
          <w:rPr>
            <w:b/>
            <w:bCs/>
            <w:sz w:val="24"/>
          </w:rPr>
          <w:t>C</w:t>
        </w:r>
      </w:ins>
      <w:ins w:id="78" w:author="Aspen, Autumn - SSC" w:date="2025-12-18T14:21:00Z" w16du:dateUtc="2025-12-18T21:21:00Z">
        <w:r w:rsidR="00443A10">
          <w:rPr>
            <w:b/>
            <w:bCs/>
            <w:sz w:val="24"/>
          </w:rPr>
          <w:t>ross</w:t>
        </w:r>
      </w:ins>
      <w:del w:id="79" w:author="Aspen, Autumn - SSC" w:date="2025-12-18T14:22:00Z" w16du:dateUtc="2025-12-18T21:22:00Z">
        <w:r w:rsidRPr="00955B1A" w:rsidDel="00443A10">
          <w:rPr>
            <w:b/>
            <w:bCs/>
            <w:sz w:val="24"/>
          </w:rPr>
          <w:delText>ROSS</w:delText>
        </w:r>
      </w:del>
      <w:ins w:id="80" w:author="Aspen, Autumn - SSC" w:date="2025-12-18T14:18:00Z" w16du:dateUtc="2025-12-18T21:18:00Z">
        <w:r w:rsidRPr="00955B1A">
          <w:rPr>
            <w:b/>
            <w:bCs/>
            <w:sz w:val="24"/>
          </w:rPr>
          <w:t xml:space="preserve"> R</w:t>
        </w:r>
      </w:ins>
      <w:ins w:id="81" w:author="Aspen, Autumn - SSC" w:date="2025-12-18T14:21:00Z" w16du:dateUtc="2025-12-18T21:21:00Z">
        <w:r w:rsidR="00443A10">
          <w:rPr>
            <w:b/>
            <w:bCs/>
            <w:sz w:val="24"/>
          </w:rPr>
          <w:t>eferences</w:t>
        </w:r>
      </w:ins>
      <w:del w:id="82" w:author="Aspen, Autumn - SSC" w:date="2025-12-18T14:21:00Z" w16du:dateUtc="2025-12-18T21:21:00Z">
        <w:r w:rsidRPr="00955B1A" w:rsidDel="00443A10">
          <w:rPr>
            <w:b/>
            <w:bCs/>
            <w:sz w:val="24"/>
          </w:rPr>
          <w:delText>EF</w:delText>
        </w:r>
      </w:del>
      <w:del w:id="83" w:author="Aspen, Autumn - SSC" w:date="2025-12-18T14:18:00Z" w16du:dateUtc="2025-12-18T21:18:00Z">
        <w:r>
          <w:rPr>
            <w:sz w:val="24"/>
          </w:rPr>
          <w:delText>CROSS REF</w:delText>
        </w:r>
      </w:del>
      <w:r w:rsidRPr="00955B1A">
        <w:rPr>
          <w:b/>
          <w:sz w:val="24"/>
        </w:rPr>
        <w:t xml:space="preserve">: </w:t>
      </w:r>
      <w:r w:rsidRPr="00955B1A">
        <w:rPr>
          <w:b/>
          <w:sz w:val="24"/>
        </w:rPr>
        <w:br/>
      </w:r>
      <w:r>
        <w:rPr>
          <w:sz w:val="24"/>
        </w:rPr>
        <w:t>JIH</w:t>
      </w:r>
      <w:del w:id="84" w:author="Aspen, Autumn - SSC" w:date="2025-12-18T14:22:00Z" w16du:dateUtc="2025-12-18T21:22:00Z">
        <w:r w:rsidDel="00443A10">
          <w:rPr>
            <w:sz w:val="24"/>
          </w:rPr>
          <w:delText>,</w:delText>
        </w:r>
      </w:del>
      <w:ins w:id="85" w:author="Aspen, Autumn - SSC" w:date="2025-12-18T14:22:00Z" w16du:dateUtc="2025-12-18T21:22:00Z">
        <w:r w:rsidR="00443A10">
          <w:rPr>
            <w:sz w:val="24"/>
          </w:rPr>
          <w:t xml:space="preserve"> -</w:t>
        </w:r>
      </w:ins>
      <w:r>
        <w:rPr>
          <w:sz w:val="24"/>
        </w:rPr>
        <w:t xml:space="preserve"> Searches</w:t>
      </w:r>
    </w:p>
    <w:p w14:paraId="79BFB35C" w14:textId="77777777" w:rsidR="00DB55F2" w:rsidRDefault="00DB55F2" w:rsidP="00DB3026">
      <w:pPr>
        <w:pStyle w:val="NormalWeb"/>
        <w:rPr>
          <w:ins w:id="86" w:author="Aspen, Autumn - SSC" w:date="2025-12-11T11:58:00Z" w16du:dateUtc="2025-12-11T18:58:00Z"/>
          <w:sz w:val="24"/>
        </w:rPr>
      </w:pPr>
      <w:ins w:id="87" w:author="Aspen, Autumn - SSC" w:date="2025-12-11T11:58:00Z" w16du:dateUtc="2025-12-11T18:58:00Z">
        <w:r>
          <w:rPr>
            <w:sz w:val="24"/>
          </w:rPr>
          <w:t>JKD/JKE – Suspension/Expulsion of Students</w:t>
        </w:r>
      </w:ins>
    </w:p>
    <w:p w14:paraId="4A50D6D8" w14:textId="77777777" w:rsidR="00DB55F2" w:rsidRDefault="00DB55F2" w:rsidP="00DB3026">
      <w:pPr>
        <w:pStyle w:val="NormalWeb"/>
        <w:rPr>
          <w:ins w:id="88" w:author="Aspen, Autumn - SSC" w:date="2025-12-11T11:58:00Z" w16du:dateUtc="2025-12-11T18:58:00Z"/>
          <w:sz w:val="24"/>
        </w:rPr>
      </w:pPr>
      <w:ins w:id="89" w:author="Aspen, Autumn - SSC" w:date="2025-12-11T11:58:00Z" w16du:dateUtc="2025-12-11T18:58:00Z">
        <w:r>
          <w:rPr>
            <w:sz w:val="24"/>
          </w:rPr>
          <w:t>JKD/JKE-R – Procedures Regarding Suspension/Expulsion of Students</w:t>
        </w:r>
      </w:ins>
    </w:p>
    <w:p w14:paraId="1A4EF137" w14:textId="77777777" w:rsidR="00DB55F2" w:rsidRDefault="00DB55F2" w:rsidP="00DB3026">
      <w:pPr>
        <w:pStyle w:val="NormalWeb"/>
        <w:rPr>
          <w:ins w:id="90" w:author="Aspen, Autumn - SSC" w:date="2025-12-18T14:18:00Z" w16du:dateUtc="2025-12-18T21:18:00Z"/>
          <w:sz w:val="24"/>
        </w:rPr>
      </w:pPr>
      <w:ins w:id="91" w:author="Aspen, Autumn - SSC" w:date="2025-12-11T11:58:00Z" w16du:dateUtc="2025-12-11T18:58:00Z">
        <w:r>
          <w:rPr>
            <w:sz w:val="24"/>
          </w:rPr>
          <w:t xml:space="preserve">JKDA/JKEA – Grounds </w:t>
        </w:r>
      </w:ins>
      <w:ins w:id="92" w:author="Aspen, Autumn - SSC" w:date="2025-12-11T11:59:00Z" w16du:dateUtc="2025-12-11T18:59:00Z">
        <w:r>
          <w:rPr>
            <w:sz w:val="24"/>
          </w:rPr>
          <w:t xml:space="preserve">for Suspension/Expulsion of Students </w:t>
        </w:r>
      </w:ins>
    </w:p>
    <w:p w14:paraId="56D567A8" w14:textId="77777777" w:rsidR="00DB3026" w:rsidRDefault="00DB3026" w:rsidP="00DB3026">
      <w:pPr>
        <w:rPr>
          <w:del w:id="93" w:author="Montesinos, Katia - SSC" w:date="2025-10-01T10:31:00Z" w16du:dateUtc="2025-10-01T16:31:00Z"/>
        </w:rPr>
      </w:pPr>
    </w:p>
    <w:p w14:paraId="56D567A9" w14:textId="77777777" w:rsidR="00443A10" w:rsidRPr="00264A40" w:rsidRDefault="00443A10">
      <w:pPr>
        <w:rPr>
          <w:rFonts w:ascii="Arial" w:hAnsi="Arial" w:cs="Arial"/>
          <w:b/>
          <w:bCs/>
        </w:rPr>
      </w:pPr>
    </w:p>
    <w:sectPr w:rsidR="00443A10" w:rsidRPr="00264A40" w:rsidSect="005A1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24A6" w14:textId="77777777" w:rsidR="00955B1A" w:rsidRDefault="00955B1A" w:rsidP="0046566E">
      <w:r>
        <w:separator/>
      </w:r>
    </w:p>
  </w:endnote>
  <w:endnote w:type="continuationSeparator" w:id="0">
    <w:p w14:paraId="6D4B86F8" w14:textId="77777777" w:rsidR="00955B1A" w:rsidRDefault="00955B1A" w:rsidP="004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0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1" w14:textId="77777777" w:rsidR="005A1EF5" w:rsidRDefault="005A1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3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3B5FCD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3B5FCD" w:rsidRPr="005115BF">
      <w:rPr>
        <w:rFonts w:ascii="Arial" w:hAnsi="Arial" w:cs="Arial"/>
      </w:rPr>
      <w:fldChar w:fldCharType="separate"/>
    </w:r>
    <w:r w:rsidR="00DB3026">
      <w:rPr>
        <w:rFonts w:ascii="Arial" w:hAnsi="Arial" w:cs="Arial"/>
        <w:noProof/>
      </w:rPr>
      <w:t>1</w:t>
    </w:r>
    <w:r w:rsidR="003B5FCD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3B5FCD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3B5FCD" w:rsidRPr="005115BF">
      <w:rPr>
        <w:rFonts w:ascii="Arial" w:hAnsi="Arial" w:cs="Arial"/>
      </w:rPr>
      <w:fldChar w:fldCharType="separate"/>
    </w:r>
    <w:r w:rsidR="00DB3026">
      <w:rPr>
        <w:rFonts w:ascii="Arial" w:hAnsi="Arial" w:cs="Arial"/>
        <w:noProof/>
      </w:rPr>
      <w:t>1</w:t>
    </w:r>
    <w:r w:rsidR="003B5FCD" w:rsidRPr="005115BF">
      <w:rPr>
        <w:rFonts w:ascii="Arial" w:hAnsi="Arial" w:cs="Arial"/>
      </w:rPr>
      <w:fldChar w:fldCharType="end"/>
    </w:r>
  </w:p>
  <w:p w14:paraId="56D567B4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7042" w14:textId="77777777" w:rsidR="00955B1A" w:rsidRDefault="00955B1A" w:rsidP="0046566E">
      <w:r>
        <w:separator/>
      </w:r>
    </w:p>
  </w:footnote>
  <w:footnote w:type="continuationSeparator" w:id="0">
    <w:p w14:paraId="486054F8" w14:textId="77777777" w:rsidR="00955B1A" w:rsidRDefault="00955B1A" w:rsidP="004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AE" w14:textId="77777777" w:rsidR="005A1EF5" w:rsidRDefault="005A1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AF" w14:textId="77777777" w:rsidR="005A1EF5" w:rsidRDefault="005A1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2" w14:textId="61888F2A" w:rsidR="005A1EF5" w:rsidRPr="005A1EF5" w:rsidRDefault="005A1EF5" w:rsidP="005A1EF5">
    <w:pPr>
      <w:pStyle w:val="Header"/>
    </w:pPr>
    <w:ins w:id="94" w:author="Aspen, Autumn - SSC" w:date="2025-12-18T14:18:00Z" w16du:dateUtc="2025-12-18T21:18:00Z">
      <w:r w:rsidRPr="005A1EF5">
        <w:rPr>
          <w:noProof/>
        </w:rPr>
        <w:drawing>
          <wp:anchor distT="0" distB="182880" distL="118745" distR="118745" simplePos="0" relativeHeight="251661312" behindDoc="1" locked="1" layoutInCell="1" allowOverlap="1" wp14:anchorId="4EE92356" wp14:editId="60FD755A">
            <wp:simplePos x="0" y="0"/>
            <wp:positionH relativeFrom="page">
              <wp:posOffset>0</wp:posOffset>
            </wp:positionH>
            <wp:positionV relativeFrom="page">
              <wp:posOffset>-28575</wp:posOffset>
            </wp:positionV>
            <wp:extent cx="7772400" cy="1371600"/>
            <wp:effectExtent l="19050" t="0" r="0" b="0"/>
            <wp:wrapTopAndBottom/>
            <wp:docPr id="2086789601" name="Picture 2086789601" descr="legal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l_header.jpg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del w:id="95" w:author="Aspen, Autumn - SSC" w:date="2025-12-18T14:18:00Z" w16du:dateUtc="2025-12-18T21:18:00Z">
      <w:r w:rsidRPr="005A1EF5">
        <w:rPr>
          <w:noProof/>
        </w:rPr>
        <w:drawing>
          <wp:anchor distT="0" distB="182880" distL="118745" distR="118745" simplePos="0" relativeHeight="251659264" behindDoc="1" locked="1" layoutInCell="1" allowOverlap="1" wp14:anchorId="56D567B5" wp14:editId="56D567B6">
            <wp:simplePos x="0" y="0"/>
            <wp:positionH relativeFrom="page">
              <wp:posOffset>0</wp:posOffset>
            </wp:positionH>
            <wp:positionV relativeFrom="page">
              <wp:posOffset>-28575</wp:posOffset>
            </wp:positionV>
            <wp:extent cx="7772400" cy="1371600"/>
            <wp:effectExtent l="19050" t="0" r="0" b="0"/>
            <wp:wrapTopAndBottom/>
            <wp:docPr id="1" name="Picture 1" descr="legal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l_header.jpg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pen, Autumn - SSC">
    <w15:presenceInfo w15:providerId="AD" w15:userId="S::aaspen@psdschools.org::5afe87f0-2b28-42cf-adb4-30a2c2133fe7"/>
  </w15:person>
  <w15:person w15:author="Champ, Bri - SSC">
    <w15:presenceInfo w15:providerId="AD" w15:userId="S::bchamp@psdschools.org::b104c730-9866-4ec4-b0b1-080ee5793fae"/>
  </w15:person>
  <w15:person w15:author="Montesinos, Katia - SSC">
    <w15:presenceInfo w15:providerId="None" w15:userId="Montesinos, Katia - S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B1A"/>
    <w:rsid w:val="00003CE5"/>
    <w:rsid w:val="00054C89"/>
    <w:rsid w:val="000813ED"/>
    <w:rsid w:val="000C36B4"/>
    <w:rsid w:val="00115B76"/>
    <w:rsid w:val="00125BB7"/>
    <w:rsid w:val="00164AE5"/>
    <w:rsid w:val="001918E6"/>
    <w:rsid w:val="001927F7"/>
    <w:rsid w:val="001D5628"/>
    <w:rsid w:val="001F56BC"/>
    <w:rsid w:val="00264A40"/>
    <w:rsid w:val="0026612B"/>
    <w:rsid w:val="00284DE5"/>
    <w:rsid w:val="002C3827"/>
    <w:rsid w:val="00335F93"/>
    <w:rsid w:val="00376A4D"/>
    <w:rsid w:val="003B333A"/>
    <w:rsid w:val="003B5FCD"/>
    <w:rsid w:val="003C7150"/>
    <w:rsid w:val="00405253"/>
    <w:rsid w:val="00443A10"/>
    <w:rsid w:val="0046566E"/>
    <w:rsid w:val="004B4277"/>
    <w:rsid w:val="004E79F6"/>
    <w:rsid w:val="005075CB"/>
    <w:rsid w:val="005273CD"/>
    <w:rsid w:val="0053670C"/>
    <w:rsid w:val="00585C43"/>
    <w:rsid w:val="005A1EF5"/>
    <w:rsid w:val="005D5FFD"/>
    <w:rsid w:val="00633B6F"/>
    <w:rsid w:val="00640F9B"/>
    <w:rsid w:val="00641958"/>
    <w:rsid w:val="00665BF3"/>
    <w:rsid w:val="00683F66"/>
    <w:rsid w:val="00694234"/>
    <w:rsid w:val="00732453"/>
    <w:rsid w:val="007516AE"/>
    <w:rsid w:val="007548B5"/>
    <w:rsid w:val="00760C02"/>
    <w:rsid w:val="00822765"/>
    <w:rsid w:val="008270EC"/>
    <w:rsid w:val="00853FBC"/>
    <w:rsid w:val="00887695"/>
    <w:rsid w:val="008F584A"/>
    <w:rsid w:val="00902B7D"/>
    <w:rsid w:val="00902C5C"/>
    <w:rsid w:val="00920319"/>
    <w:rsid w:val="009208BD"/>
    <w:rsid w:val="00954C0E"/>
    <w:rsid w:val="00955B1A"/>
    <w:rsid w:val="009C4698"/>
    <w:rsid w:val="00A15BF3"/>
    <w:rsid w:val="00A37CD9"/>
    <w:rsid w:val="00A97B7F"/>
    <w:rsid w:val="00AA165B"/>
    <w:rsid w:val="00AA5F80"/>
    <w:rsid w:val="00B64768"/>
    <w:rsid w:val="00B71946"/>
    <w:rsid w:val="00B96606"/>
    <w:rsid w:val="00C03851"/>
    <w:rsid w:val="00C4479F"/>
    <w:rsid w:val="00C50964"/>
    <w:rsid w:val="00C53BC8"/>
    <w:rsid w:val="00CB318F"/>
    <w:rsid w:val="00CB6642"/>
    <w:rsid w:val="00CF1D64"/>
    <w:rsid w:val="00D13A3E"/>
    <w:rsid w:val="00D15DE7"/>
    <w:rsid w:val="00DB0C3C"/>
    <w:rsid w:val="00DB3026"/>
    <w:rsid w:val="00DB55F2"/>
    <w:rsid w:val="00DE51F4"/>
    <w:rsid w:val="00E327F5"/>
    <w:rsid w:val="00E44C26"/>
    <w:rsid w:val="00E81CAB"/>
    <w:rsid w:val="00E9133E"/>
    <w:rsid w:val="00E97782"/>
    <w:rsid w:val="00EC74B1"/>
    <w:rsid w:val="00F00068"/>
    <w:rsid w:val="00F170E9"/>
    <w:rsid w:val="00F172A6"/>
    <w:rsid w:val="00F57441"/>
    <w:rsid w:val="00F77CAD"/>
    <w:rsid w:val="00F86997"/>
    <w:rsid w:val="00FC2DEA"/>
    <w:rsid w:val="00FF57EA"/>
    <w:rsid w:val="029E5F87"/>
    <w:rsid w:val="3DF8A5A7"/>
    <w:rsid w:val="4A103761"/>
    <w:rsid w:val="78D5D5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5679F"/>
  <w15:docId w15:val="{C27CEB6F-92D6-4F9C-9732-45B129B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2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955B1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5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B1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B1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B1EF8-D8A4-4BD8-BD43-43B4E3E97076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customXml/itemProps2.xml><?xml version="1.0" encoding="utf-8"?>
<ds:datastoreItem xmlns:ds="http://schemas.openxmlformats.org/officeDocument/2006/customXml" ds:itemID="{7DE6434F-82C0-4E4D-BB4F-6DD8F09E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2A89C-C6E4-4797-8484-E4DA3DDA0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2</Pages>
  <Words>392</Words>
  <Characters>2236</Characters>
  <Application>Microsoft Office Word</Application>
  <DocSecurity>0</DocSecurity>
  <Lines>18</Lines>
  <Paragraphs>5</Paragraphs>
  <ScaleCrop>false</ScaleCrop>
  <Company>Poudre School District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JSSC Complex</dc:creator>
  <cp:keywords/>
  <cp:lastModifiedBy>Aspen, Autumn - SSC</cp:lastModifiedBy>
  <cp:revision>3</cp:revision>
  <dcterms:created xsi:type="dcterms:W3CDTF">2010-08-26T03:13:00Z</dcterms:created>
  <dcterms:modified xsi:type="dcterms:W3CDTF">2025-12-22T22:30:00Z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0x0101006B4667C9E795DA4883184CFB4C07DC43</vt:lpwstr>
  </property>
  <property fmtid="{D5CDD505-2E9C-101B-9397-08002B2CF9AE}" pid="3" name="MediaServiceImageTags">
    <vt:lpwstr/>
  </property>
  <property fmtid="{D5CDD505-2E9C-101B-9397-08002B2CF9AE}" pid="4" name="GrammarlyDocumentId">
    <vt:lpwstr>8408d74f-030b-449c-95ae-1ce63383ac02</vt:lpwstr>
  </property>
</Properties>
</file>