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9991" w14:textId="77777777" w:rsidR="00AD27B0" w:rsidRDefault="0089698B">
      <w:pPr>
        <w:pStyle w:val="BodyText"/>
        <w:rPr>
          <w:del w:id="0" w:author="Aspen, Autumn - SSC" w:date="2025-12-10T15:32:00Z" w16du:dateUtc="2025-12-10T22:32:00Z"/>
          <w:rFonts w:ascii="Times New Roman"/>
        </w:rPr>
      </w:pPr>
      <w:del w:id="1" w:author="Aspen, Autumn - SSC" w:date="2025-12-10T15:32:00Z" w16du:dateUtc="2025-12-10T22:32:00Z">
        <w:r>
          <w:rPr>
            <w:noProof/>
          </w:rPr>
          <w:drawing>
            <wp:anchor distT="0" distB="0" distL="0" distR="0" simplePos="0" relativeHeight="251660288" behindDoc="0" locked="0" layoutInCell="1" allowOverlap="1" wp14:anchorId="31BF425E" wp14:editId="34CD717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399" cy="1343025"/>
              <wp:effectExtent l="0" t="0" r="0" b="0"/>
              <wp:wrapNone/>
              <wp:docPr id="361920146" name="Imag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1920146" name="Imag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399" cy="1343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</w:p>
    <w:p w14:paraId="5FE11FEC" w14:textId="77777777" w:rsidR="00AD27B0" w:rsidRDefault="00AD27B0">
      <w:pPr>
        <w:pStyle w:val="BodyText"/>
        <w:rPr>
          <w:del w:id="2" w:author="Aspen, Autumn - SSC" w:date="2025-12-10T15:32:00Z" w16du:dateUtc="2025-12-10T22:32:00Z"/>
          <w:rFonts w:ascii="Times New Roman"/>
        </w:rPr>
      </w:pPr>
    </w:p>
    <w:p w14:paraId="5A928F2D" w14:textId="77777777" w:rsidR="00AD27B0" w:rsidRDefault="00AD27B0">
      <w:pPr>
        <w:pStyle w:val="BodyText"/>
        <w:rPr>
          <w:del w:id="3" w:author="Aspen, Autumn - SSC" w:date="2025-12-10T15:32:00Z" w16du:dateUtc="2025-12-10T22:32:00Z"/>
          <w:rFonts w:ascii="Times New Roman"/>
        </w:rPr>
      </w:pPr>
    </w:p>
    <w:p w14:paraId="356DAB40" w14:textId="5A0EDD4A" w:rsidR="00AD27B0" w:rsidRPr="00ED7CEC" w:rsidRDefault="006260A8" w:rsidP="00ED7CEC">
      <w:pPr>
        <w:pStyle w:val="BodyText"/>
        <w:rPr>
          <w:b/>
          <w:bCs/>
        </w:rPr>
      </w:pPr>
      <w:ins w:id="4" w:author="Aspen, Autumn - SSC" w:date="2025-12-10T15:32:00Z" w16du:dateUtc="2025-12-10T22:32:00Z">
        <w:r w:rsidRPr="00ED7CEC">
          <w:rPr>
            <w:b/>
            <w:bCs/>
            <w:noProof/>
          </w:rPr>
          <w:drawing>
            <wp:anchor distT="0" distB="0" distL="0" distR="0" simplePos="0" relativeHeight="251658240" behindDoc="0" locked="0" layoutInCell="1" allowOverlap="1" wp14:anchorId="356DAB56" wp14:editId="37EAA98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399" cy="1343025"/>
              <wp:effectExtent l="0" t="0" r="0" b="0"/>
              <wp:wrapNone/>
              <wp:docPr id="1" name="Imag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399" cy="1343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  <w:r w:rsidRPr="00ED7CEC">
        <w:rPr>
          <w:b/>
          <w:bCs/>
        </w:rPr>
        <w:t>POLICY</w:t>
      </w:r>
      <w:r w:rsidRPr="00ED7CEC">
        <w:rPr>
          <w:b/>
          <w:bCs/>
          <w:spacing w:val="-1"/>
        </w:rPr>
        <w:t xml:space="preserve"> </w:t>
      </w:r>
      <w:r w:rsidRPr="00ED7CEC">
        <w:rPr>
          <w:b/>
          <w:bCs/>
        </w:rPr>
        <w:t>JT</w:t>
      </w:r>
      <w:r w:rsidRPr="00ED7CEC">
        <w:rPr>
          <w:b/>
          <w:bCs/>
          <w:spacing w:val="-2"/>
        </w:rPr>
        <w:t xml:space="preserve"> </w:t>
      </w:r>
      <w:r w:rsidRPr="00ED7CEC">
        <w:rPr>
          <w:b/>
          <w:bCs/>
        </w:rPr>
        <w:t>– YOUTH</w:t>
      </w:r>
      <w:r w:rsidRPr="00ED7CEC">
        <w:rPr>
          <w:b/>
          <w:bCs/>
          <w:spacing w:val="-4"/>
        </w:rPr>
        <w:t xml:space="preserve"> </w:t>
      </w:r>
      <w:r w:rsidRPr="00ED7CEC">
        <w:rPr>
          <w:b/>
          <w:bCs/>
        </w:rPr>
        <w:t>SUICIDE</w:t>
      </w:r>
      <w:r w:rsidRPr="00ED7CEC">
        <w:rPr>
          <w:b/>
          <w:bCs/>
          <w:spacing w:val="-2"/>
        </w:rPr>
        <w:t xml:space="preserve"> PREVENTION</w:t>
      </w:r>
    </w:p>
    <w:p w14:paraId="356DAB41" w14:textId="77777777" w:rsidR="00AD27B0" w:rsidRDefault="00AD27B0">
      <w:pPr>
        <w:pStyle w:val="BodyText"/>
        <w:rPr>
          <w:b/>
        </w:rPr>
      </w:pPr>
    </w:p>
    <w:p w14:paraId="356DAB42" w14:textId="73D76875" w:rsidR="00AD27B0" w:rsidRDefault="006260A8" w:rsidP="00ED7CEC">
      <w:pPr>
        <w:pStyle w:val="BodyText"/>
        <w:ind w:right="172"/>
      </w:pPr>
      <w:r>
        <w:t>The</w:t>
      </w:r>
      <w:r>
        <w:rPr>
          <w:spacing w:val="-3"/>
        </w:rPr>
        <w:t xml:space="preserve"> </w:t>
      </w:r>
      <w:r>
        <w:t>wellbeing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having a policy and procedures in place to prevent, </w:t>
      </w:r>
      <w:del w:id="5" w:author="Aspen, Autumn - SSC" w:date="2025-12-10T15:32:00Z" w16du:dateUtc="2025-12-10T22:32:00Z">
        <w:r>
          <w:delText xml:space="preserve">assess the risk of, </w:delText>
        </w:r>
      </w:del>
      <w:r>
        <w:t>intervene in</w:t>
      </w:r>
      <w:ins w:id="6" w:author="Aspen, Autumn - SSC" w:date="2025-12-10T15:32:00Z" w16du:dateUtc="2025-12-10T22:32:00Z">
        <w:r w:rsidR="000A3B85">
          <w:t>,</w:t>
        </w:r>
      </w:ins>
      <w:r>
        <w:t xml:space="preserve"> and respond to suicide. To that end, the District:</w:t>
      </w:r>
    </w:p>
    <w:p w14:paraId="356DAB43" w14:textId="77777777" w:rsidR="00AD27B0" w:rsidRDefault="00AD27B0">
      <w:pPr>
        <w:pStyle w:val="BodyText"/>
        <w:spacing w:before="1"/>
      </w:pPr>
    </w:p>
    <w:p w14:paraId="356DAB44" w14:textId="77777777" w:rsidR="00AD27B0" w:rsidRDefault="006260A8" w:rsidP="4F931C61">
      <w:pPr>
        <w:pStyle w:val="ListParagraph"/>
        <w:numPr>
          <w:ilvl w:val="0"/>
          <w:numId w:val="2"/>
        </w:numPr>
        <w:tabs>
          <w:tab w:val="left" w:pos="820"/>
        </w:tabs>
        <w:ind w:right="400"/>
        <w:rPr>
          <w:sz w:val="24"/>
          <w:szCs w:val="24"/>
        </w:rPr>
      </w:pPr>
      <w:r w:rsidRPr="4F931C61">
        <w:rPr>
          <w:sz w:val="24"/>
          <w:szCs w:val="24"/>
        </w:rPr>
        <w:t>Recognizes</w:t>
      </w:r>
      <w:r w:rsidRPr="4F931C61">
        <w:rPr>
          <w:spacing w:val="-6"/>
          <w:sz w:val="24"/>
          <w:szCs w:val="24"/>
        </w:rPr>
        <w:t xml:space="preserve"> </w:t>
      </w:r>
      <w:r w:rsidRPr="4F931C61">
        <w:rPr>
          <w:sz w:val="24"/>
          <w:szCs w:val="24"/>
        </w:rPr>
        <w:t>that</w:t>
      </w:r>
      <w:r w:rsidRPr="4F931C61">
        <w:rPr>
          <w:spacing w:val="-4"/>
          <w:sz w:val="24"/>
          <w:szCs w:val="24"/>
        </w:rPr>
        <w:t xml:space="preserve"> </w:t>
      </w:r>
      <w:r w:rsidRPr="4F931C61">
        <w:rPr>
          <w:sz w:val="24"/>
          <w:szCs w:val="24"/>
        </w:rPr>
        <w:t>physical</w:t>
      </w:r>
      <w:r w:rsidRPr="4F931C61">
        <w:rPr>
          <w:spacing w:val="-4"/>
          <w:sz w:val="24"/>
          <w:szCs w:val="24"/>
        </w:rPr>
        <w:t xml:space="preserve"> </w:t>
      </w:r>
      <w:r w:rsidRPr="4F931C61">
        <w:rPr>
          <w:sz w:val="24"/>
          <w:szCs w:val="24"/>
        </w:rPr>
        <w:t>and</w:t>
      </w:r>
      <w:r w:rsidRPr="4F931C61">
        <w:rPr>
          <w:spacing w:val="-4"/>
          <w:sz w:val="24"/>
          <w:szCs w:val="24"/>
        </w:rPr>
        <w:t xml:space="preserve"> </w:t>
      </w:r>
      <w:r w:rsidRPr="4F931C61">
        <w:rPr>
          <w:sz w:val="24"/>
          <w:szCs w:val="24"/>
        </w:rPr>
        <w:t>mental</w:t>
      </w:r>
      <w:r w:rsidRPr="4F931C61">
        <w:rPr>
          <w:spacing w:val="-4"/>
          <w:sz w:val="24"/>
          <w:szCs w:val="24"/>
        </w:rPr>
        <w:t xml:space="preserve"> </w:t>
      </w:r>
      <w:r w:rsidRPr="4F931C61">
        <w:rPr>
          <w:sz w:val="24"/>
          <w:szCs w:val="24"/>
        </w:rPr>
        <w:t>health</w:t>
      </w:r>
      <w:r w:rsidRPr="4F931C61">
        <w:rPr>
          <w:spacing w:val="-8"/>
          <w:sz w:val="24"/>
          <w:szCs w:val="24"/>
        </w:rPr>
        <w:t xml:space="preserve"> </w:t>
      </w:r>
      <w:r w:rsidRPr="4F931C61">
        <w:rPr>
          <w:sz w:val="24"/>
          <w:szCs w:val="24"/>
        </w:rPr>
        <w:t>of</w:t>
      </w:r>
      <w:r w:rsidRPr="4F931C61">
        <w:rPr>
          <w:spacing w:val="-4"/>
          <w:sz w:val="24"/>
          <w:szCs w:val="24"/>
        </w:rPr>
        <w:t xml:space="preserve"> </w:t>
      </w:r>
      <w:r w:rsidRPr="4F931C61">
        <w:rPr>
          <w:sz w:val="24"/>
          <w:szCs w:val="24"/>
        </w:rPr>
        <w:t>the</w:t>
      </w:r>
      <w:r w:rsidRPr="4F931C61">
        <w:rPr>
          <w:spacing w:val="-4"/>
          <w:sz w:val="24"/>
          <w:szCs w:val="24"/>
        </w:rPr>
        <w:t xml:space="preserve"> </w:t>
      </w:r>
      <w:r w:rsidRPr="4F931C61">
        <w:rPr>
          <w:sz w:val="24"/>
          <w:szCs w:val="24"/>
        </w:rPr>
        <w:t>entire</w:t>
      </w:r>
      <w:r w:rsidRPr="4F931C61">
        <w:rPr>
          <w:spacing w:val="-4"/>
          <w:sz w:val="24"/>
          <w:szCs w:val="24"/>
        </w:rPr>
        <w:t xml:space="preserve"> </w:t>
      </w:r>
      <w:r w:rsidRPr="4F931C61">
        <w:rPr>
          <w:sz w:val="24"/>
          <w:szCs w:val="24"/>
        </w:rPr>
        <w:t>school</w:t>
      </w:r>
      <w:r w:rsidRPr="4F931C61">
        <w:rPr>
          <w:spacing w:val="-4"/>
          <w:sz w:val="24"/>
          <w:szCs w:val="24"/>
        </w:rPr>
        <w:t xml:space="preserve"> </w:t>
      </w:r>
      <w:r w:rsidRPr="4F931C61">
        <w:rPr>
          <w:sz w:val="24"/>
          <w:szCs w:val="24"/>
        </w:rPr>
        <w:t>community</w:t>
      </w:r>
      <w:r w:rsidRPr="4F931C61">
        <w:rPr>
          <w:spacing w:val="-6"/>
          <w:sz w:val="24"/>
          <w:szCs w:val="24"/>
        </w:rPr>
        <w:t xml:space="preserve"> </w:t>
      </w:r>
      <w:r w:rsidRPr="4F931C61">
        <w:rPr>
          <w:sz w:val="24"/>
          <w:szCs w:val="24"/>
        </w:rPr>
        <w:t xml:space="preserve">are integral components of student outcomes, both educationally and beyond </w:t>
      </w:r>
      <w:r w:rsidRPr="4F931C61">
        <w:rPr>
          <w:spacing w:val="-2"/>
          <w:sz w:val="24"/>
          <w:szCs w:val="24"/>
        </w:rPr>
        <w:t>graduation;</w:t>
      </w:r>
    </w:p>
    <w:p w14:paraId="356DAB45" w14:textId="29CF4AE7" w:rsidR="00AD27B0" w:rsidRDefault="006260A8">
      <w:pPr>
        <w:pStyle w:val="ListParagraph"/>
        <w:numPr>
          <w:ilvl w:val="0"/>
          <w:numId w:val="2"/>
        </w:numPr>
        <w:tabs>
          <w:tab w:val="left" w:pos="820"/>
        </w:tabs>
        <w:spacing w:before="273"/>
        <w:ind w:right="176"/>
        <w:rPr>
          <w:sz w:val="24"/>
        </w:rPr>
      </w:pP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recognizes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suicide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leading</w:t>
      </w:r>
      <w:r>
        <w:rPr>
          <w:spacing w:val="-4"/>
          <w:sz w:val="24"/>
        </w:rPr>
        <w:t xml:space="preserve"> </w:t>
      </w:r>
      <w:r>
        <w:rPr>
          <w:sz w:val="24"/>
        </w:rPr>
        <w:t>cause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death</w:t>
      </w:r>
      <w:r>
        <w:rPr>
          <w:spacing w:val="-2"/>
          <w:sz w:val="24"/>
        </w:rPr>
        <w:t xml:space="preserve"> </w:t>
      </w:r>
      <w:r>
        <w:rPr>
          <w:sz w:val="24"/>
        </w:rPr>
        <w:t>among</w:t>
      </w:r>
      <w:r>
        <w:rPr>
          <w:spacing w:val="-5"/>
          <w:sz w:val="24"/>
        </w:rPr>
        <w:t xml:space="preserve"> </w:t>
      </w:r>
      <w:r>
        <w:rPr>
          <w:sz w:val="24"/>
        </w:rPr>
        <w:t>young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people; </w:t>
      </w:r>
      <w:del w:id="7" w:author="Aspen, Autumn - SSC" w:date="2025-12-10T15:32:00Z" w16du:dateUtc="2025-12-10T22:32:00Z">
        <w:r>
          <w:rPr>
            <w:spacing w:val="-4"/>
            <w:sz w:val="24"/>
          </w:rPr>
          <w:delText>and</w:delText>
        </w:r>
      </w:del>
    </w:p>
    <w:p w14:paraId="356DAB46" w14:textId="10793B7D" w:rsidR="00AD27B0" w:rsidRDefault="006260A8">
      <w:pPr>
        <w:pStyle w:val="ListParagraph"/>
        <w:numPr>
          <w:ilvl w:val="0"/>
          <w:numId w:val="2"/>
        </w:numPr>
        <w:tabs>
          <w:tab w:val="left" w:pos="820"/>
        </w:tabs>
        <w:spacing w:before="275"/>
        <w:ind w:right="424"/>
        <w:rPr>
          <w:sz w:val="24"/>
        </w:rPr>
      </w:pPr>
      <w:r>
        <w:rPr>
          <w:sz w:val="24"/>
        </w:rPr>
        <w:t>Acknowledges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school’s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sensitive</w:t>
      </w:r>
      <w:r>
        <w:rPr>
          <w:spacing w:val="-4"/>
          <w:sz w:val="24"/>
        </w:rPr>
        <w:t xml:space="preserve"> </w:t>
      </w:r>
      <w:r>
        <w:rPr>
          <w:sz w:val="24"/>
        </w:rPr>
        <w:t>to individual and societal factors that place youth at greater risk for suicide and helps to foster positive youth development and resilience</w:t>
      </w:r>
      <w:del w:id="8" w:author="Aspen, Autumn - SSC" w:date="2025-12-10T15:32:00Z" w16du:dateUtc="2025-12-10T22:32:00Z">
        <w:r>
          <w:rPr>
            <w:sz w:val="24"/>
          </w:rPr>
          <w:delText>.</w:delText>
        </w:r>
      </w:del>
      <w:ins w:id="9" w:author="Aspen, Autumn - SSC" w:date="2025-12-10T15:32:00Z" w16du:dateUtc="2025-12-10T22:32:00Z">
        <w:r w:rsidR="00951DE2">
          <w:rPr>
            <w:sz w:val="24"/>
          </w:rPr>
          <w:t>; and</w:t>
        </w:r>
      </w:ins>
    </w:p>
    <w:p w14:paraId="15EBED66" w14:textId="77777777" w:rsidR="00AD27B0" w:rsidRDefault="0089698B" w:rsidP="00ED7CEC">
      <w:pPr>
        <w:pStyle w:val="BodyText"/>
        <w:spacing w:before="274"/>
        <w:ind w:right="172"/>
        <w:rPr>
          <w:del w:id="10" w:author="Aspen, Autumn - SSC" w:date="2025-12-10T15:32:00Z" w16du:dateUtc="2025-12-10T22:32:00Z"/>
        </w:rPr>
      </w:pPr>
      <w:del w:id="11" w:author="Aspen, Autumn - SSC" w:date="2025-12-10T15:32:00Z" w16du:dateUtc="2025-12-10T22:32:00Z">
        <w:r>
          <w:delText>The Board expects District staff to be equipped with practical skills and usable information</w:delText>
        </w:r>
        <w:r>
          <w:rPr>
            <w:spacing w:val="-3"/>
          </w:rPr>
          <w:delText xml:space="preserve"> </w:delText>
        </w:r>
        <w:r>
          <w:delText>that</w:delText>
        </w:r>
        <w:r>
          <w:rPr>
            <w:spacing w:val="-1"/>
          </w:rPr>
          <w:delText xml:space="preserve"> </w:delText>
        </w:r>
        <w:r>
          <w:delText>can</w:delText>
        </w:r>
        <w:r>
          <w:rPr>
            <w:spacing w:val="-1"/>
          </w:rPr>
          <w:delText xml:space="preserve"> </w:delText>
        </w:r>
        <w:r>
          <w:delText>be</w:delText>
        </w:r>
        <w:r>
          <w:rPr>
            <w:spacing w:val="-3"/>
          </w:rPr>
          <w:delText xml:space="preserve"> </w:delText>
        </w:r>
        <w:r>
          <w:delText>of</w:delText>
        </w:r>
        <w:r>
          <w:rPr>
            <w:spacing w:val="-1"/>
          </w:rPr>
          <w:delText xml:space="preserve"> </w:delText>
        </w:r>
        <w:r>
          <w:delText>help</w:delText>
        </w:r>
        <w:r>
          <w:rPr>
            <w:spacing w:val="-1"/>
          </w:rPr>
          <w:delText xml:space="preserve"> </w:delText>
        </w:r>
        <w:r>
          <w:delText>to</w:delText>
        </w:r>
        <w:r>
          <w:rPr>
            <w:spacing w:val="-1"/>
          </w:rPr>
          <w:delText xml:space="preserve"> </w:delText>
        </w:r>
        <w:r>
          <w:delText>children</w:delText>
        </w:r>
        <w:r>
          <w:rPr>
            <w:spacing w:val="-1"/>
          </w:rPr>
          <w:delText xml:space="preserve"> </w:delText>
        </w:r>
        <w:r>
          <w:delText>who</w:delText>
        </w:r>
        <w:r>
          <w:rPr>
            <w:spacing w:val="-1"/>
          </w:rPr>
          <w:delText xml:space="preserve"> </w:delText>
        </w:r>
        <w:r>
          <w:delText>are</w:delText>
        </w:r>
        <w:r>
          <w:rPr>
            <w:spacing w:val="-3"/>
          </w:rPr>
          <w:delText xml:space="preserve"> </w:delText>
        </w:r>
        <w:r>
          <w:delText>at</w:delText>
        </w:r>
        <w:r>
          <w:rPr>
            <w:spacing w:val="-1"/>
          </w:rPr>
          <w:delText xml:space="preserve"> </w:delText>
        </w:r>
        <w:r>
          <w:delText>risk. District staff need</w:delText>
        </w:r>
        <w:r>
          <w:rPr>
            <w:spacing w:val="-1"/>
          </w:rPr>
          <w:delText xml:space="preserve"> </w:delText>
        </w:r>
        <w:r>
          <w:delText>to</w:delText>
        </w:r>
        <w:r>
          <w:rPr>
            <w:spacing w:val="-3"/>
          </w:rPr>
          <w:delText xml:space="preserve"> </w:delText>
        </w:r>
        <w:r>
          <w:delText>be</w:delText>
        </w:r>
        <w:r>
          <w:rPr>
            <w:spacing w:val="-3"/>
          </w:rPr>
          <w:delText xml:space="preserve"> </w:delText>
        </w:r>
        <w:r>
          <w:delText>alert to and aware of the warning signs. District staff who become aware of a student exhibiting</w:delText>
        </w:r>
        <w:r>
          <w:rPr>
            <w:spacing w:val="-5"/>
          </w:rPr>
          <w:delText xml:space="preserve"> </w:delText>
        </w:r>
        <w:r>
          <w:delText>suicidal</w:delText>
        </w:r>
        <w:r>
          <w:rPr>
            <w:spacing w:val="-6"/>
          </w:rPr>
          <w:delText xml:space="preserve"> </w:delText>
        </w:r>
        <w:r>
          <w:delText>thoughts</w:delText>
        </w:r>
        <w:r>
          <w:rPr>
            <w:spacing w:val="-3"/>
          </w:rPr>
          <w:delText xml:space="preserve"> </w:delText>
        </w:r>
        <w:r>
          <w:delText>or</w:delText>
        </w:r>
        <w:r>
          <w:rPr>
            <w:spacing w:val="-4"/>
          </w:rPr>
          <w:delText xml:space="preserve"> </w:delText>
        </w:r>
        <w:r>
          <w:delText>behaviors</w:delText>
        </w:r>
        <w:r>
          <w:rPr>
            <w:spacing w:val="-3"/>
          </w:rPr>
          <w:delText xml:space="preserve"> </w:delText>
        </w:r>
        <w:r>
          <w:delText>should</w:delText>
        </w:r>
        <w:r>
          <w:rPr>
            <w:spacing w:val="-3"/>
          </w:rPr>
          <w:delText xml:space="preserve"> </w:delText>
        </w:r>
        <w:r>
          <w:delText>coordinate</w:delText>
        </w:r>
        <w:r>
          <w:rPr>
            <w:spacing w:val="-4"/>
          </w:rPr>
          <w:delText xml:space="preserve"> </w:delText>
        </w:r>
        <w:r>
          <w:delText>with</w:delText>
        </w:r>
        <w:r>
          <w:rPr>
            <w:spacing w:val="-4"/>
          </w:rPr>
          <w:delText xml:space="preserve"> </w:delText>
        </w:r>
        <w:r>
          <w:delText>the</w:delText>
        </w:r>
        <w:r>
          <w:rPr>
            <w:spacing w:val="-5"/>
          </w:rPr>
          <w:delText xml:space="preserve"> </w:delText>
        </w:r>
        <w:r>
          <w:delText>appropriate</w:delText>
        </w:r>
        <w:r>
          <w:rPr>
            <w:spacing w:val="-4"/>
          </w:rPr>
          <w:delText xml:space="preserve"> </w:delText>
        </w:r>
        <w:r>
          <w:delText>mental health school service provider.</w:delText>
        </w:r>
      </w:del>
    </w:p>
    <w:p w14:paraId="16FF245E" w14:textId="77777777" w:rsidR="00AD27B0" w:rsidRDefault="00AD27B0">
      <w:pPr>
        <w:pStyle w:val="BodyText"/>
        <w:spacing w:before="1"/>
        <w:rPr>
          <w:del w:id="12" w:author="Aspen, Autumn - SSC" w:date="2025-12-10T15:32:00Z" w16du:dateUtc="2025-12-10T22:32:00Z"/>
        </w:rPr>
      </w:pPr>
    </w:p>
    <w:p w14:paraId="5522FA78" w14:textId="77777777" w:rsidR="00AD27B0" w:rsidRDefault="0089698B" w:rsidP="00ED7CEC">
      <w:pPr>
        <w:pStyle w:val="BodyText"/>
        <w:rPr>
          <w:del w:id="13" w:author="Aspen, Autumn - SSC" w:date="2025-12-10T15:32:00Z" w16du:dateUtc="2025-12-10T22:32:00Z"/>
        </w:rPr>
      </w:pPr>
      <w:del w:id="14" w:author="Aspen, Autumn - SSC" w:date="2025-12-10T15:32:00Z" w16du:dateUtc="2025-12-10T22:32:00Z">
        <w:r>
          <w:delText>The</w:delText>
        </w:r>
        <w:r>
          <w:rPr>
            <w:spacing w:val="-5"/>
          </w:rPr>
          <w:delText xml:space="preserve"> </w:delText>
        </w:r>
        <w:r>
          <w:delText>mental</w:delText>
        </w:r>
        <w:r>
          <w:rPr>
            <w:spacing w:val="-3"/>
          </w:rPr>
          <w:delText xml:space="preserve"> </w:delText>
        </w:r>
        <w:r>
          <w:delText>health</w:delText>
        </w:r>
        <w:r>
          <w:rPr>
            <w:spacing w:val="-5"/>
          </w:rPr>
          <w:delText xml:space="preserve"> </w:delText>
        </w:r>
        <w:r>
          <w:delText>school</w:delText>
        </w:r>
        <w:r>
          <w:rPr>
            <w:spacing w:val="-1"/>
          </w:rPr>
          <w:delText xml:space="preserve"> </w:delText>
        </w:r>
        <w:r>
          <w:delText>service</w:delText>
        </w:r>
        <w:r>
          <w:rPr>
            <w:spacing w:val="-5"/>
          </w:rPr>
          <w:delText xml:space="preserve"> </w:delText>
        </w:r>
        <w:r>
          <w:delText>provider</w:delText>
        </w:r>
        <w:r>
          <w:rPr>
            <w:spacing w:val="-2"/>
          </w:rPr>
          <w:delText xml:space="preserve"> should:</w:delText>
        </w:r>
      </w:del>
    </w:p>
    <w:p w14:paraId="39EFC302" w14:textId="77777777" w:rsidR="00AD27B0" w:rsidRDefault="00AD27B0">
      <w:pPr>
        <w:pStyle w:val="BodyText"/>
        <w:rPr>
          <w:del w:id="15" w:author="Aspen, Autumn - SSC" w:date="2025-12-10T15:32:00Z" w16du:dateUtc="2025-12-10T22:32:00Z"/>
        </w:rPr>
      </w:pPr>
    </w:p>
    <w:p w14:paraId="3E18EF68" w14:textId="77777777" w:rsidR="00AD27B0" w:rsidRDefault="0089698B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ind w:right="1042"/>
        <w:rPr>
          <w:del w:id="16" w:author="Aspen, Autumn - SSC" w:date="2025-12-10T15:32:00Z" w16du:dateUtc="2025-12-10T22:32:00Z"/>
          <w:sz w:val="24"/>
        </w:rPr>
      </w:pPr>
      <w:del w:id="17" w:author="Aspen, Autumn - SSC" w:date="2025-12-10T15:32:00Z" w16du:dateUtc="2025-12-10T22:32:00Z">
        <w:r>
          <w:rPr>
            <w:sz w:val="24"/>
          </w:rPr>
          <w:delText>Contact</w:delText>
        </w:r>
        <w:r>
          <w:rPr>
            <w:spacing w:val="-7"/>
            <w:sz w:val="24"/>
          </w:rPr>
          <w:delText xml:space="preserve"> </w:delText>
        </w:r>
        <w:r>
          <w:rPr>
            <w:sz w:val="24"/>
          </w:rPr>
          <w:delText>the</w:delText>
        </w:r>
        <w:r>
          <w:rPr>
            <w:spacing w:val="-5"/>
            <w:sz w:val="24"/>
          </w:rPr>
          <w:delText xml:space="preserve"> </w:delText>
        </w:r>
        <w:r>
          <w:rPr>
            <w:sz w:val="24"/>
          </w:rPr>
          <w:delText>parent/guardian</w:delText>
        </w:r>
        <w:r>
          <w:rPr>
            <w:spacing w:val="-4"/>
            <w:sz w:val="24"/>
          </w:rPr>
          <w:delText xml:space="preserve"> </w:delText>
        </w:r>
        <w:r>
          <w:rPr>
            <w:sz w:val="24"/>
          </w:rPr>
          <w:delText>of</w:delText>
        </w:r>
        <w:r>
          <w:rPr>
            <w:spacing w:val="-6"/>
            <w:sz w:val="24"/>
          </w:rPr>
          <w:delText xml:space="preserve"> </w:delText>
        </w:r>
        <w:r>
          <w:rPr>
            <w:sz w:val="24"/>
          </w:rPr>
          <w:delText>the</w:delText>
        </w:r>
        <w:r>
          <w:rPr>
            <w:spacing w:val="-4"/>
            <w:sz w:val="24"/>
          </w:rPr>
          <w:delText xml:space="preserve"> </w:delText>
        </w:r>
        <w:r>
          <w:rPr>
            <w:sz w:val="24"/>
          </w:rPr>
          <w:delText>student</w:delText>
        </w:r>
        <w:r>
          <w:rPr>
            <w:spacing w:val="-4"/>
            <w:sz w:val="24"/>
          </w:rPr>
          <w:delText xml:space="preserve"> </w:delText>
        </w:r>
        <w:r>
          <w:rPr>
            <w:sz w:val="24"/>
          </w:rPr>
          <w:delText>exhibiting</w:delText>
        </w:r>
        <w:r>
          <w:rPr>
            <w:spacing w:val="-4"/>
            <w:sz w:val="24"/>
          </w:rPr>
          <w:delText xml:space="preserve"> </w:delText>
        </w:r>
        <w:r>
          <w:rPr>
            <w:sz w:val="24"/>
          </w:rPr>
          <w:delText>suicidal thoughts</w:delText>
        </w:r>
        <w:r>
          <w:rPr>
            <w:spacing w:val="-4"/>
            <w:sz w:val="24"/>
          </w:rPr>
          <w:delText xml:space="preserve"> </w:delText>
        </w:r>
        <w:r>
          <w:rPr>
            <w:sz w:val="24"/>
          </w:rPr>
          <w:delText xml:space="preserve">or </w:delText>
        </w:r>
        <w:r>
          <w:rPr>
            <w:spacing w:val="-2"/>
            <w:sz w:val="24"/>
          </w:rPr>
          <w:delText>behaviors;</w:delText>
        </w:r>
      </w:del>
    </w:p>
    <w:p w14:paraId="5DA52DCA" w14:textId="77777777" w:rsidR="00AD27B0" w:rsidRDefault="00AD27B0">
      <w:pPr>
        <w:pStyle w:val="BodyText"/>
        <w:rPr>
          <w:del w:id="18" w:author="Aspen, Autumn - SSC" w:date="2025-12-10T15:32:00Z" w16du:dateUtc="2025-12-10T22:32:00Z"/>
        </w:rPr>
      </w:pPr>
    </w:p>
    <w:p w14:paraId="24DA8363" w14:textId="77777777" w:rsidR="00AD27B0" w:rsidRDefault="0089698B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del w:id="19" w:author="Aspen, Autumn - SSC" w:date="2025-12-10T15:32:00Z" w16du:dateUtc="2025-12-10T22:32:00Z"/>
          <w:sz w:val="24"/>
        </w:rPr>
      </w:pPr>
      <w:del w:id="20" w:author="Aspen, Autumn - SSC" w:date="2025-12-10T15:32:00Z" w16du:dateUtc="2025-12-10T22:32:00Z">
        <w:r>
          <w:rPr>
            <w:sz w:val="24"/>
          </w:rPr>
          <w:delText>Serve</w:delText>
        </w:r>
        <w:r>
          <w:rPr>
            <w:spacing w:val="-4"/>
            <w:sz w:val="24"/>
          </w:rPr>
          <w:delText xml:space="preserve"> </w:delText>
        </w:r>
        <w:r>
          <w:rPr>
            <w:sz w:val="24"/>
          </w:rPr>
          <w:delText>as</w:delText>
        </w:r>
        <w:r>
          <w:rPr>
            <w:spacing w:val="-6"/>
            <w:sz w:val="24"/>
          </w:rPr>
          <w:delText xml:space="preserve"> </w:delText>
        </w:r>
        <w:r>
          <w:rPr>
            <w:sz w:val="24"/>
          </w:rPr>
          <w:delText>liaison</w:delText>
        </w:r>
        <w:r>
          <w:rPr>
            <w:spacing w:val="-5"/>
            <w:sz w:val="24"/>
          </w:rPr>
          <w:delText xml:space="preserve"> </w:delText>
        </w:r>
        <w:r>
          <w:rPr>
            <w:sz w:val="24"/>
          </w:rPr>
          <w:delText>among</w:delText>
        </w:r>
        <w:r>
          <w:rPr>
            <w:spacing w:val="-3"/>
            <w:sz w:val="24"/>
          </w:rPr>
          <w:delText xml:space="preserve"> </w:delText>
        </w:r>
        <w:r>
          <w:rPr>
            <w:sz w:val="24"/>
          </w:rPr>
          <w:delText>professionals;</w:delText>
        </w:r>
        <w:r>
          <w:rPr>
            <w:spacing w:val="-3"/>
            <w:sz w:val="24"/>
          </w:rPr>
          <w:delText xml:space="preserve"> </w:delText>
        </w:r>
        <w:r>
          <w:rPr>
            <w:spacing w:val="-5"/>
            <w:sz w:val="24"/>
          </w:rPr>
          <w:delText>and</w:delText>
        </w:r>
      </w:del>
    </w:p>
    <w:p w14:paraId="6DEF411B" w14:textId="77777777" w:rsidR="00AD27B0" w:rsidRDefault="00AD27B0">
      <w:pPr>
        <w:pStyle w:val="BodyText"/>
        <w:rPr>
          <w:del w:id="21" w:author="Aspen, Autumn - SSC" w:date="2025-12-10T15:32:00Z" w16du:dateUtc="2025-12-10T22:32:00Z"/>
        </w:rPr>
      </w:pPr>
    </w:p>
    <w:p w14:paraId="5211642D" w14:textId="673EEA20" w:rsidR="00951DE2" w:rsidRDefault="00951DE2">
      <w:pPr>
        <w:pStyle w:val="ListParagraph"/>
        <w:numPr>
          <w:ilvl w:val="0"/>
          <w:numId w:val="2"/>
        </w:numPr>
        <w:tabs>
          <w:tab w:val="left" w:pos="820"/>
        </w:tabs>
        <w:spacing w:before="275"/>
        <w:ind w:right="424"/>
        <w:rPr>
          <w:ins w:id="22" w:author="Aspen, Autumn - SSC" w:date="2025-12-10T15:32:00Z" w16du:dateUtc="2025-12-10T22:32:00Z"/>
          <w:sz w:val="24"/>
        </w:rPr>
      </w:pPr>
      <w:ins w:id="23" w:author="Aspen, Autumn - SSC" w:date="2025-12-10T15:32:00Z" w16du:dateUtc="2025-12-10T22:32:00Z">
        <w:r>
          <w:rPr>
            <w:sz w:val="24"/>
          </w:rPr>
          <w:t xml:space="preserve">Recognizes the responsibility of employees to </w:t>
        </w:r>
        <w:r w:rsidR="00993115">
          <w:rPr>
            <w:sz w:val="24"/>
          </w:rPr>
          <w:t xml:space="preserve">follow the District’s current protocols </w:t>
        </w:r>
        <w:r w:rsidR="00205B13">
          <w:rPr>
            <w:sz w:val="24"/>
          </w:rPr>
          <w:t>for a student with suicidal thoughts/behaviors</w:t>
        </w:r>
        <w:r>
          <w:rPr>
            <w:sz w:val="24"/>
          </w:rPr>
          <w:t>.</w:t>
        </w:r>
      </w:ins>
    </w:p>
    <w:p w14:paraId="4291C4D7" w14:textId="77777777" w:rsidR="00AD27B0" w:rsidRDefault="006260A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ind w:right="228"/>
        <w:rPr>
          <w:del w:id="24" w:author="Aspen, Autumn - SSC" w:date="2025-12-10T15:32:00Z" w16du:dateUtc="2025-12-10T22:32:00Z"/>
          <w:sz w:val="24"/>
        </w:rPr>
      </w:pPr>
      <w:moveFromRangeStart w:id="25" w:author="Aspen, Autumn - SSC" w:date="2025-12-10T15:32:00Z" w:name="move216273147"/>
      <w:moveFrom w:id="26" w:author="Aspen, Autumn - SSC" w:date="2025-12-10T15:32:00Z" w16du:dateUtc="2025-12-10T22:32:00Z">
        <w:r>
          <w:rPr>
            <w:sz w:val="24"/>
          </w:rPr>
          <w:t>Share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mental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health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resources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available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within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the District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and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the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community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to support the student’s safety and wellbeing.</w:t>
        </w:r>
      </w:moveFrom>
      <w:moveFromRangeEnd w:id="25"/>
    </w:p>
    <w:p w14:paraId="6D3952D4" w14:textId="77777777" w:rsidR="00AD27B0" w:rsidRDefault="00AD27B0">
      <w:pPr>
        <w:pStyle w:val="BodyText"/>
        <w:rPr>
          <w:del w:id="27" w:author="Aspen, Autumn - SSC" w:date="2025-12-10T15:32:00Z" w16du:dateUtc="2025-12-10T22:32:00Z"/>
        </w:rPr>
      </w:pPr>
    </w:p>
    <w:p w14:paraId="4B2B9057" w14:textId="77777777" w:rsidR="00AD27B0" w:rsidRDefault="0089698B">
      <w:pPr>
        <w:pStyle w:val="BodyText"/>
        <w:spacing w:before="1"/>
        <w:ind w:right="17"/>
        <w:jc w:val="center"/>
        <w:rPr>
          <w:del w:id="28" w:author="Aspen, Autumn - SSC" w:date="2025-12-10T15:32:00Z" w16du:dateUtc="2025-12-10T22:32:00Z"/>
        </w:rPr>
      </w:pPr>
      <w:del w:id="29" w:author="Aspen, Autumn - SSC" w:date="2025-12-10T15:32:00Z" w16du:dateUtc="2025-12-10T22:32:00Z">
        <w:r>
          <w:rPr>
            <w:spacing w:val="-2"/>
          </w:rPr>
          <w:delText>RESOURCES</w:delText>
        </w:r>
      </w:del>
    </w:p>
    <w:p w14:paraId="79602343" w14:textId="1DA7DE0E" w:rsidR="00152593" w:rsidRDefault="00152593" w:rsidP="00ED7CEC">
      <w:pPr>
        <w:pStyle w:val="BodyText"/>
        <w:spacing w:before="276"/>
      </w:pPr>
      <w:r>
        <w:t>Resources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suicide</w:t>
      </w:r>
      <w:r>
        <w:rPr>
          <w:spacing w:val="-5"/>
        </w:rPr>
        <w:t xml:space="preserve"> </w:t>
      </w:r>
      <w:r>
        <w:t>prevention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wellness</w:t>
      </w:r>
      <w:r>
        <w:rPr>
          <w:spacing w:val="-4"/>
        </w:rPr>
        <w:t xml:space="preserve"> </w:t>
      </w:r>
      <w:r>
        <w:t>efforts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 xml:space="preserve">be maintained on the District’s website and made publicly available </w:t>
      </w:r>
      <w:del w:id="30" w:author="Aspen, Autumn - SSC" w:date="2025-12-10T15:32:00Z" w16du:dateUtc="2025-12-10T22:32:00Z">
        <w:r w:rsidR="00AD27B0">
          <w:fldChar w:fldCharType="begin"/>
        </w:r>
        <w:r w:rsidR="00AD27B0">
          <w:delInstrText>HYPERLINK "https://www.psdschools.org/programs-services/mental-behavioral-health-resources"</w:delInstrText>
        </w:r>
        <w:r w:rsidR="00AD27B0">
          <w:fldChar w:fldCharType="separate"/>
        </w:r>
        <w:r w:rsidR="00AD27B0" w:rsidRPr="000F679F">
          <w:rPr>
            <w:rStyle w:val="Hyperlink"/>
          </w:rPr>
          <w:delText>here</w:delText>
        </w:r>
        <w:r w:rsidR="00AD27B0">
          <w:fldChar w:fldCharType="end"/>
        </w:r>
        <w:r>
          <w:delText>.</w:delText>
        </w:r>
      </w:del>
      <w:ins w:id="31" w:author="Aspen, Autumn - SSC" w:date="2025-12-10T15:32:00Z" w16du:dateUtc="2025-12-10T22:32:00Z">
        <w:r w:rsidR="0088143D">
          <w:t xml:space="preserve">on the </w:t>
        </w:r>
        <w:r w:rsidR="007F3957">
          <w:fldChar w:fldCharType="begin"/>
        </w:r>
        <w:r w:rsidR="007F3957">
          <w:instrText>HYPERLINK "https://www.psdschools.org/programs-services/mental-health-services/suicide-prevention"</w:instrText>
        </w:r>
        <w:r w:rsidR="007F3957">
          <w:fldChar w:fldCharType="separate"/>
        </w:r>
        <w:r w:rsidR="0088143D" w:rsidRPr="007F3957">
          <w:rPr>
            <w:rStyle w:val="Hyperlink"/>
          </w:rPr>
          <w:t xml:space="preserve">District’s </w:t>
        </w:r>
        <w:r w:rsidR="00AD7315" w:rsidRPr="007F3957">
          <w:rPr>
            <w:rStyle w:val="Hyperlink"/>
          </w:rPr>
          <w:t>Suicide Prevention</w:t>
        </w:r>
        <w:r w:rsidR="0088143D" w:rsidRPr="007F3957">
          <w:rPr>
            <w:rStyle w:val="Hyperlink"/>
          </w:rPr>
          <w:t xml:space="preserve"> webpage</w:t>
        </w:r>
        <w:r w:rsidR="007F3957">
          <w:fldChar w:fldCharType="end"/>
        </w:r>
        <w:r w:rsidR="007F3957">
          <w:t>.</w:t>
        </w:r>
        <w:r w:rsidR="008419C9">
          <w:t xml:space="preserve"> </w:t>
        </w:r>
      </w:ins>
    </w:p>
    <w:p w14:paraId="356DAB47" w14:textId="58D546BE" w:rsidR="00AD27B0" w:rsidRDefault="006260A8" w:rsidP="00C36A1E">
      <w:pPr>
        <w:pStyle w:val="BodyText"/>
        <w:spacing w:before="274"/>
        <w:ind w:right="172"/>
        <w:rPr>
          <w:ins w:id="32" w:author="Aspen, Autumn - SSC" w:date="2025-12-10T15:32:00Z" w16du:dateUtc="2025-12-10T22:32:00Z"/>
        </w:rPr>
      </w:pPr>
      <w:ins w:id="33" w:author="Aspen, Autumn - SSC" w:date="2025-12-10T15:32:00Z" w16du:dateUtc="2025-12-10T22:32:00Z">
        <w:r>
          <w:t>The Board</w:t>
        </w:r>
        <w:r w:rsidR="008151C1">
          <w:t xml:space="preserve"> of Education</w:t>
        </w:r>
        <w:r>
          <w:t xml:space="preserve"> expects District </w:t>
        </w:r>
        <w:r w:rsidR="006C779A">
          <w:t>employees</w:t>
        </w:r>
        <w:r>
          <w:t xml:space="preserve"> to be equipped with practical skills </w:t>
        </w:r>
        <w:r>
          <w:lastRenderedPageBreak/>
          <w:t>and usable information</w:t>
        </w:r>
        <w:r>
          <w:rPr>
            <w:spacing w:val="-3"/>
          </w:rPr>
          <w:t xml:space="preserve"> </w:t>
        </w:r>
        <w:r>
          <w:t>that</w:t>
        </w:r>
        <w:r>
          <w:rPr>
            <w:spacing w:val="-1"/>
          </w:rPr>
          <w:t xml:space="preserve"> </w:t>
        </w:r>
        <w:r>
          <w:t>can</w:t>
        </w:r>
        <w:r>
          <w:rPr>
            <w:spacing w:val="-1"/>
          </w:rPr>
          <w:t xml:space="preserve"> </w:t>
        </w:r>
        <w:r>
          <w:t>be</w:t>
        </w:r>
        <w:r>
          <w:rPr>
            <w:spacing w:val="-3"/>
          </w:rPr>
          <w:t xml:space="preserve"> </w:t>
        </w:r>
        <w:r>
          <w:t>of</w:t>
        </w:r>
        <w:r>
          <w:rPr>
            <w:spacing w:val="-1"/>
          </w:rPr>
          <w:t xml:space="preserve"> </w:t>
        </w:r>
        <w:r>
          <w:t>help</w:t>
        </w:r>
        <w:r>
          <w:rPr>
            <w:spacing w:val="-1"/>
          </w:rPr>
          <w:t xml:space="preserve"> </w:t>
        </w:r>
        <w:r>
          <w:t>to</w:t>
        </w:r>
        <w:r>
          <w:rPr>
            <w:spacing w:val="-1"/>
          </w:rPr>
          <w:t xml:space="preserve"> </w:t>
        </w:r>
        <w:r w:rsidR="00D31B7F">
          <w:t>students</w:t>
        </w:r>
        <w:r>
          <w:t xml:space="preserve">. District </w:t>
        </w:r>
        <w:r w:rsidR="00951DE2">
          <w:t xml:space="preserve">employees </w:t>
        </w:r>
        <w:r>
          <w:t>need</w:t>
        </w:r>
        <w:r>
          <w:rPr>
            <w:spacing w:val="-1"/>
          </w:rPr>
          <w:t xml:space="preserve"> </w:t>
        </w:r>
        <w:r>
          <w:t>to</w:t>
        </w:r>
        <w:r>
          <w:rPr>
            <w:spacing w:val="-3"/>
          </w:rPr>
          <w:t xml:space="preserve"> </w:t>
        </w:r>
        <w:r>
          <w:t>be</w:t>
        </w:r>
        <w:r>
          <w:rPr>
            <w:spacing w:val="-3"/>
          </w:rPr>
          <w:t xml:space="preserve"> </w:t>
        </w:r>
        <w:r>
          <w:t>alert to and aware of the warning signs</w:t>
        </w:r>
        <w:r w:rsidR="00DD3299">
          <w:t xml:space="preserve"> of suicide</w:t>
        </w:r>
        <w:r>
          <w:t xml:space="preserve">. District </w:t>
        </w:r>
        <w:r w:rsidR="00951DE2">
          <w:t xml:space="preserve">employees </w:t>
        </w:r>
        <w:r>
          <w:t>who become aware of a student exhibiting</w:t>
        </w:r>
        <w:r>
          <w:rPr>
            <w:spacing w:val="-5"/>
          </w:rPr>
          <w:t xml:space="preserve"> </w:t>
        </w:r>
        <w:r>
          <w:t>suicidal</w:t>
        </w:r>
        <w:r>
          <w:rPr>
            <w:spacing w:val="-6"/>
          </w:rPr>
          <w:t xml:space="preserve"> </w:t>
        </w:r>
        <w:r>
          <w:t>thoughts</w:t>
        </w:r>
        <w:r>
          <w:rPr>
            <w:spacing w:val="-3"/>
          </w:rPr>
          <w:t xml:space="preserve"> </w:t>
        </w:r>
        <w:r>
          <w:t>or</w:t>
        </w:r>
        <w:r>
          <w:rPr>
            <w:spacing w:val="-4"/>
          </w:rPr>
          <w:t xml:space="preserve"> </w:t>
        </w:r>
        <w:r>
          <w:t>behaviors</w:t>
        </w:r>
        <w:r>
          <w:rPr>
            <w:spacing w:val="-3"/>
          </w:rPr>
          <w:t xml:space="preserve"> </w:t>
        </w:r>
        <w:r w:rsidR="00685F72">
          <w:t xml:space="preserve">must </w:t>
        </w:r>
        <w:r w:rsidR="00046BC2">
          <w:t xml:space="preserve">follow the District’s current protocols for a student with suicidal thoughts/behaviors, which typically includes coordinating with the appropriate </w:t>
        </w:r>
        <w:r w:rsidR="002C7754">
          <w:t>District mental health special services provider</w:t>
        </w:r>
        <w:r>
          <w:t>.</w:t>
        </w:r>
      </w:ins>
    </w:p>
    <w:p w14:paraId="356DAB48" w14:textId="77777777" w:rsidR="00AD27B0" w:rsidRDefault="00AD27B0">
      <w:pPr>
        <w:pStyle w:val="BodyText"/>
        <w:spacing w:before="1"/>
        <w:rPr>
          <w:ins w:id="34" w:author="Aspen, Autumn - SSC" w:date="2025-12-10T15:32:00Z" w16du:dateUtc="2025-12-10T22:32:00Z"/>
        </w:rPr>
      </w:pPr>
    </w:p>
    <w:p w14:paraId="356DAB49" w14:textId="0D02677B" w:rsidR="00AD27B0" w:rsidRDefault="006260A8" w:rsidP="00C36A1E">
      <w:pPr>
        <w:pStyle w:val="BodyText"/>
        <w:rPr>
          <w:ins w:id="35" w:author="Aspen, Autumn - SSC" w:date="2025-12-10T15:32:00Z" w16du:dateUtc="2025-12-10T22:32:00Z"/>
        </w:rPr>
      </w:pPr>
      <w:ins w:id="36" w:author="Aspen, Autumn - SSC" w:date="2025-12-10T15:32:00Z" w16du:dateUtc="2025-12-10T22:32:00Z">
        <w:r>
          <w:t>The</w:t>
        </w:r>
        <w:r>
          <w:rPr>
            <w:spacing w:val="-5"/>
          </w:rPr>
          <w:t xml:space="preserve"> </w:t>
        </w:r>
        <w:r>
          <w:t>mental</w:t>
        </w:r>
        <w:r>
          <w:rPr>
            <w:spacing w:val="-3"/>
          </w:rPr>
          <w:t xml:space="preserve"> </w:t>
        </w:r>
        <w:r>
          <w:t>health</w:t>
        </w:r>
        <w:r>
          <w:rPr>
            <w:spacing w:val="-5"/>
          </w:rPr>
          <w:t xml:space="preserve"> </w:t>
        </w:r>
        <w:r w:rsidR="002C7754">
          <w:t xml:space="preserve">special </w:t>
        </w:r>
        <w:r>
          <w:t>service</w:t>
        </w:r>
        <w:r w:rsidR="002C7754">
          <w:t>s</w:t>
        </w:r>
        <w:r>
          <w:rPr>
            <w:spacing w:val="-5"/>
          </w:rPr>
          <w:t xml:space="preserve"> </w:t>
        </w:r>
        <w:r>
          <w:t>provider</w:t>
        </w:r>
        <w:r w:rsidR="0016029E">
          <w:t xml:space="preserve"> (counselors, mental health specialists, school psychologists,</w:t>
        </w:r>
        <w:r w:rsidR="002E21FC">
          <w:t xml:space="preserve"> and school social workers)</w:t>
        </w:r>
        <w:r>
          <w:rPr>
            <w:spacing w:val="-2"/>
          </w:rPr>
          <w:t xml:space="preserve"> should</w:t>
        </w:r>
      </w:ins>
    </w:p>
    <w:p w14:paraId="356DAB4A" w14:textId="77777777" w:rsidR="00AD27B0" w:rsidRDefault="00AD27B0">
      <w:pPr>
        <w:pStyle w:val="BodyText"/>
        <w:rPr>
          <w:ins w:id="37" w:author="Aspen, Autumn - SSC" w:date="2025-12-10T15:32:00Z" w16du:dateUtc="2025-12-10T22:32:00Z"/>
        </w:rPr>
      </w:pPr>
    </w:p>
    <w:p w14:paraId="3C2C273D" w14:textId="20801134" w:rsidR="006A2A7E" w:rsidRDefault="006A2A7E" w:rsidP="00C36A1E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ind w:right="1042"/>
        <w:rPr>
          <w:ins w:id="38" w:author="Aspen, Autumn - SSC" w:date="2025-12-10T15:32:00Z" w16du:dateUtc="2025-12-10T22:32:00Z"/>
          <w:sz w:val="24"/>
          <w:szCs w:val="24"/>
        </w:rPr>
      </w:pPr>
      <w:ins w:id="39" w:author="Aspen, Autumn - SSC" w:date="2025-12-10T15:32:00Z" w16du:dateUtc="2025-12-10T22:32:00Z">
        <w:r w:rsidRPr="4F931C61">
          <w:rPr>
            <w:sz w:val="24"/>
            <w:szCs w:val="24"/>
          </w:rPr>
          <w:t>Conduct a suicide risk screening</w:t>
        </w:r>
        <w:r w:rsidR="00CD1964" w:rsidRPr="4F931C61">
          <w:rPr>
            <w:sz w:val="24"/>
            <w:szCs w:val="24"/>
          </w:rPr>
          <w:t xml:space="preserve"> or apply appropriate interventions according to District protocols and suicide</w:t>
        </w:r>
        <w:r w:rsidR="00B96142">
          <w:rPr>
            <w:sz w:val="24"/>
            <w:szCs w:val="24"/>
          </w:rPr>
          <w:t>-</w:t>
        </w:r>
        <w:r w:rsidR="00CD1964" w:rsidRPr="4F931C61">
          <w:rPr>
            <w:sz w:val="24"/>
            <w:szCs w:val="24"/>
          </w:rPr>
          <w:t>risk screening process;</w:t>
        </w:r>
      </w:ins>
    </w:p>
    <w:p w14:paraId="356DAB4E" w14:textId="539C18A6" w:rsidR="00AD27B0" w:rsidRPr="00167525" w:rsidRDefault="006260A8" w:rsidP="00167525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ind w:right="1042"/>
        <w:rPr>
          <w:ins w:id="40" w:author="Aspen, Autumn - SSC" w:date="2025-12-10T15:32:00Z" w16du:dateUtc="2025-12-10T22:32:00Z"/>
          <w:sz w:val="24"/>
        </w:rPr>
      </w:pPr>
      <w:ins w:id="41" w:author="Aspen, Autumn - SSC" w:date="2025-12-10T15:32:00Z" w16du:dateUtc="2025-12-10T22:32:00Z">
        <w:r>
          <w:rPr>
            <w:sz w:val="24"/>
          </w:rPr>
          <w:t>Contact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the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parent/</w:t>
        </w:r>
        <w:r w:rsidR="00674B5C">
          <w:rPr>
            <w:sz w:val="24"/>
          </w:rPr>
          <w:t>caregiver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of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the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student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exhibiting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suicidal thoughts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 xml:space="preserve">or </w:t>
        </w:r>
        <w:r>
          <w:rPr>
            <w:spacing w:val="-2"/>
            <w:sz w:val="24"/>
          </w:rPr>
          <w:t>behaviors;</w:t>
        </w:r>
        <w:r w:rsidR="007C10E9">
          <w:rPr>
            <w:spacing w:val="-2"/>
            <w:sz w:val="24"/>
          </w:rPr>
          <w:t xml:space="preserve"> and</w:t>
        </w:r>
      </w:ins>
    </w:p>
    <w:p w14:paraId="356DAB4F" w14:textId="2CF7AA30" w:rsidR="00AD27B0" w:rsidRDefault="006260A8" w:rsidP="00C36A1E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ind w:right="228"/>
        <w:rPr>
          <w:ins w:id="42" w:author="Aspen, Autumn - SSC" w:date="2025-12-10T15:32:00Z" w16du:dateUtc="2025-12-10T22:32:00Z"/>
          <w:sz w:val="24"/>
        </w:rPr>
      </w:pPr>
      <w:moveToRangeStart w:id="43" w:author="Aspen, Autumn - SSC" w:date="2025-12-10T15:32:00Z" w:name="move216273147"/>
      <w:moveTo w:id="44" w:author="Aspen, Autumn - SSC" w:date="2025-12-10T15:32:00Z" w16du:dateUtc="2025-12-10T22:32:00Z">
        <w:r>
          <w:rPr>
            <w:sz w:val="24"/>
          </w:rPr>
          <w:t>Share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mental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health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resources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available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within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the District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and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the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community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to support the student’s safety and wellbeing.</w:t>
        </w:r>
      </w:moveTo>
      <w:moveToRangeEnd w:id="43"/>
      <w:ins w:id="45" w:author="Aspen, Autumn - SSC" w:date="2025-12-10T15:32:00Z" w16du:dateUtc="2025-12-10T22:32:00Z">
        <w:r w:rsidR="007C10E9">
          <w:rPr>
            <w:sz w:val="24"/>
          </w:rPr>
          <w:t xml:space="preserve"> This may include collaboration with community crisis resources</w:t>
        </w:r>
        <w:r w:rsidR="00B96142">
          <w:rPr>
            <w:sz w:val="24"/>
          </w:rPr>
          <w:t xml:space="preserve"> and sharing </w:t>
        </w:r>
        <w:r w:rsidR="00ED1EFB">
          <w:rPr>
            <w:sz w:val="24"/>
          </w:rPr>
          <w:t xml:space="preserve">student education records or personally identifiable </w:t>
        </w:r>
        <w:r w:rsidR="00B96142">
          <w:rPr>
            <w:sz w:val="24"/>
          </w:rPr>
          <w:t xml:space="preserve">information </w:t>
        </w:r>
        <w:r w:rsidR="00ED1EFB">
          <w:rPr>
            <w:sz w:val="24"/>
          </w:rPr>
          <w:t>contained therein</w:t>
        </w:r>
        <w:r w:rsidR="00B96142">
          <w:rPr>
            <w:sz w:val="24"/>
          </w:rPr>
          <w:t xml:space="preserve"> in compliance with District Policy JR</w:t>
        </w:r>
        <w:r w:rsidR="0041727B">
          <w:rPr>
            <w:sz w:val="24"/>
          </w:rPr>
          <w:t>A/JRC – Student Records/Release of Information on Students</w:t>
        </w:r>
        <w:r w:rsidR="007C10E9">
          <w:rPr>
            <w:sz w:val="24"/>
          </w:rPr>
          <w:t xml:space="preserve">. </w:t>
        </w:r>
      </w:ins>
    </w:p>
    <w:p w14:paraId="2B904B9F" w14:textId="77777777" w:rsidR="00ED7CEC" w:rsidRDefault="00ED7CEC" w:rsidP="00ED7CEC">
      <w:pPr>
        <w:rPr>
          <w:sz w:val="24"/>
          <w:szCs w:val="24"/>
        </w:rPr>
      </w:pPr>
    </w:p>
    <w:p w14:paraId="356DAB53" w14:textId="79D64133" w:rsidR="00AD27B0" w:rsidRPr="00ED7CEC" w:rsidRDefault="006260A8" w:rsidP="00ED7CEC">
      <w:pPr>
        <w:rPr>
          <w:spacing w:val="-4"/>
          <w:sz w:val="24"/>
          <w:szCs w:val="24"/>
        </w:rPr>
      </w:pPr>
      <w:r w:rsidRPr="00ED7CEC">
        <w:rPr>
          <w:sz w:val="24"/>
          <w:szCs w:val="24"/>
        </w:rPr>
        <w:t>Adopted</w:t>
      </w:r>
      <w:r w:rsidRPr="00ED7CEC">
        <w:rPr>
          <w:spacing w:val="-5"/>
          <w:sz w:val="24"/>
          <w:szCs w:val="24"/>
        </w:rPr>
        <w:t xml:space="preserve"> </w:t>
      </w:r>
      <w:r w:rsidRPr="00ED7CEC">
        <w:rPr>
          <w:sz w:val="24"/>
          <w:szCs w:val="24"/>
        </w:rPr>
        <w:t>by</w:t>
      </w:r>
      <w:r w:rsidRPr="00ED7CEC">
        <w:rPr>
          <w:spacing w:val="-3"/>
          <w:sz w:val="24"/>
          <w:szCs w:val="24"/>
        </w:rPr>
        <w:t xml:space="preserve"> </w:t>
      </w:r>
      <w:r w:rsidRPr="00ED7CEC">
        <w:rPr>
          <w:sz w:val="24"/>
          <w:szCs w:val="24"/>
        </w:rPr>
        <w:t>Board: September</w:t>
      </w:r>
      <w:r w:rsidRPr="00ED7CEC">
        <w:rPr>
          <w:spacing w:val="-5"/>
          <w:sz w:val="24"/>
          <w:szCs w:val="24"/>
        </w:rPr>
        <w:t xml:space="preserve"> </w:t>
      </w:r>
      <w:r w:rsidRPr="00ED7CEC">
        <w:rPr>
          <w:sz w:val="24"/>
          <w:szCs w:val="24"/>
        </w:rPr>
        <w:t>27,</w:t>
      </w:r>
      <w:r w:rsidRPr="00ED7CEC">
        <w:rPr>
          <w:spacing w:val="-4"/>
          <w:sz w:val="24"/>
          <w:szCs w:val="24"/>
        </w:rPr>
        <w:t xml:space="preserve"> 2022</w:t>
      </w:r>
    </w:p>
    <w:p w14:paraId="11363A51" w14:textId="73EEA1B4" w:rsidR="00AF6DEE" w:rsidRPr="00ED7CEC" w:rsidRDefault="00AF6DEE" w:rsidP="00ED7CEC">
      <w:pPr>
        <w:rPr>
          <w:ins w:id="46" w:author="Aspen, Autumn - SSC" w:date="2025-12-10T15:32:00Z" w16du:dateUtc="2025-12-10T22:32:00Z"/>
          <w:spacing w:val="-4"/>
          <w:sz w:val="24"/>
          <w:szCs w:val="24"/>
        </w:rPr>
      </w:pPr>
      <w:ins w:id="47" w:author="Aspen, Autumn - SSC" w:date="2025-12-10T15:32:00Z" w16du:dateUtc="2025-12-10T22:32:00Z">
        <w:r w:rsidRPr="00ED7CEC">
          <w:rPr>
            <w:spacing w:val="-4"/>
            <w:sz w:val="24"/>
            <w:szCs w:val="24"/>
          </w:rPr>
          <w:t xml:space="preserve">Revised by Board: </w:t>
        </w:r>
      </w:ins>
    </w:p>
    <w:p w14:paraId="4CE20B36" w14:textId="77777777" w:rsidR="00ED7CEC" w:rsidRDefault="00ED7CEC" w:rsidP="00ED7CEC">
      <w:pPr>
        <w:rPr>
          <w:b/>
          <w:bCs/>
          <w:spacing w:val="-4"/>
          <w:sz w:val="24"/>
          <w:szCs w:val="24"/>
        </w:rPr>
      </w:pPr>
    </w:p>
    <w:p w14:paraId="5ADDE413" w14:textId="2BCC04D4" w:rsidR="00017D17" w:rsidRPr="00ED7CEC" w:rsidRDefault="00017D17" w:rsidP="00ED7CEC">
      <w:pPr>
        <w:rPr>
          <w:ins w:id="48" w:author="Aspen, Autumn - SSC" w:date="2025-12-10T15:32:00Z" w16du:dateUtc="2025-12-10T22:32:00Z"/>
          <w:b/>
          <w:bCs/>
          <w:spacing w:val="-4"/>
          <w:sz w:val="24"/>
          <w:szCs w:val="24"/>
        </w:rPr>
      </w:pPr>
      <w:ins w:id="49" w:author="Aspen, Autumn - SSC" w:date="2025-12-10T15:32:00Z" w16du:dateUtc="2025-12-10T22:32:00Z">
        <w:r w:rsidRPr="00ED7CEC">
          <w:rPr>
            <w:b/>
            <w:bCs/>
            <w:spacing w:val="-4"/>
            <w:sz w:val="24"/>
            <w:szCs w:val="24"/>
          </w:rPr>
          <w:t>Cross References:</w:t>
        </w:r>
      </w:ins>
    </w:p>
    <w:p w14:paraId="16F8B020" w14:textId="6DBFBF70" w:rsidR="00017D17" w:rsidRPr="00ED7CEC" w:rsidRDefault="00017D17" w:rsidP="00ED7CEC">
      <w:pPr>
        <w:rPr>
          <w:ins w:id="50" w:author="Aspen, Autumn - SSC" w:date="2025-12-10T15:32:00Z" w16du:dateUtc="2025-12-10T22:32:00Z"/>
          <w:sz w:val="24"/>
          <w:szCs w:val="24"/>
        </w:rPr>
      </w:pPr>
      <w:ins w:id="51" w:author="Aspen, Autumn - SSC" w:date="2025-12-10T15:32:00Z" w16du:dateUtc="2025-12-10T22:32:00Z">
        <w:r w:rsidRPr="00ED7CEC">
          <w:rPr>
            <w:spacing w:val="-4"/>
            <w:sz w:val="24"/>
            <w:szCs w:val="24"/>
          </w:rPr>
          <w:t>JRA/JRC – Student Records/Release of Information on Students</w:t>
        </w:r>
      </w:ins>
    </w:p>
    <w:p w14:paraId="356DAB54" w14:textId="77777777" w:rsidR="00AD27B0" w:rsidRDefault="00AD27B0">
      <w:pPr>
        <w:pStyle w:val="BodyText"/>
        <w:spacing w:before="65"/>
        <w:rPr>
          <w:sz w:val="22"/>
        </w:rPr>
      </w:pPr>
    </w:p>
    <w:p w14:paraId="356DAB55" w14:textId="72A58C09" w:rsidR="00AD27B0" w:rsidRDefault="00AD27B0" w:rsidP="00ED7CEC">
      <w:pPr>
        <w:ind w:right="112"/>
        <w:jc w:val="right"/>
      </w:pPr>
    </w:p>
    <w:sectPr w:rsidR="00AD27B0" w:rsidSect="00C36A1E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99"/>
      <w:sectPrChange w:id="58" w:author="Aspen, Autumn - SSC" w:date="2025-12-10T15:32:00Z" w16du:dateUtc="2025-12-10T22:32:00Z">
        <w:sectPr w:rsidR="00AD27B0" w:rsidSect="00C36A1E">
          <w:pgMar w:top="0" w:right="1320" w:bottom="280" w:left="1340" w:header="720" w:footer="720" w:gutter="0"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912D" w14:textId="77777777" w:rsidR="00736BFF" w:rsidRDefault="00736BFF" w:rsidP="00ED7CEC">
      <w:r>
        <w:separator/>
      </w:r>
    </w:p>
  </w:endnote>
  <w:endnote w:type="continuationSeparator" w:id="0">
    <w:p w14:paraId="6B30C54F" w14:textId="77777777" w:rsidR="00736BFF" w:rsidRDefault="00736BFF" w:rsidP="00ED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52" w:author="Aspen, Autumn - SSC" w:date="2025-12-10T16:02:00Z"/>
  <w:sdt>
    <w:sdtPr>
      <w:id w:val="851077467"/>
      <w:docPartObj>
        <w:docPartGallery w:val="Page Numbers (Bottom of Page)"/>
        <w:docPartUnique/>
      </w:docPartObj>
    </w:sdtPr>
    <w:sdtEndPr/>
    <w:sdtContent>
      <w:customXmlInsRangeEnd w:id="52"/>
      <w:customXmlInsRangeStart w:id="53" w:author="Aspen, Autumn - SSC" w:date="2025-12-10T16:02:00Z"/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customXmlInsRangeEnd w:id="53"/>
          <w:p w14:paraId="265CF98B" w14:textId="2EB60EAB" w:rsidR="00ED7CEC" w:rsidRDefault="00ED7CEC">
            <w:pPr>
              <w:pStyle w:val="Footer"/>
              <w:jc w:val="center"/>
              <w:rPr>
                <w:ins w:id="54" w:author="Aspen, Autumn - SSC" w:date="2025-12-10T16:02:00Z" w16du:dateUtc="2025-12-10T23:02:00Z"/>
              </w:rPr>
            </w:pPr>
            <w:ins w:id="55" w:author="Aspen, Autumn - SSC" w:date="2025-12-10T16:02:00Z" w16du:dateUtc="2025-12-10T23:02:00Z">
              <w:r>
                <w:t xml:space="preserve">Page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noProof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noProof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ins>
          </w:p>
          <w:customXmlInsRangeStart w:id="56" w:author="Aspen, Autumn - SSC" w:date="2025-12-10T16:02:00Z"/>
        </w:sdtContent>
      </w:sdt>
      <w:customXmlInsRangeEnd w:id="56"/>
      <w:customXmlInsRangeStart w:id="57" w:author="Aspen, Autumn - SSC" w:date="2025-12-10T16:02:00Z"/>
    </w:sdtContent>
  </w:sdt>
  <w:customXmlInsRangeEnd w:id="57"/>
  <w:p w14:paraId="64995AC7" w14:textId="77777777" w:rsidR="00ED7CEC" w:rsidRDefault="00ED7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B8A9" w14:textId="77777777" w:rsidR="00736BFF" w:rsidRDefault="00736BFF" w:rsidP="00ED7CEC">
      <w:r>
        <w:separator/>
      </w:r>
    </w:p>
  </w:footnote>
  <w:footnote w:type="continuationSeparator" w:id="0">
    <w:p w14:paraId="41332C8E" w14:textId="77777777" w:rsidR="00736BFF" w:rsidRDefault="00736BFF" w:rsidP="00ED7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3A37"/>
    <w:multiLevelType w:val="hybridMultilevel"/>
    <w:tmpl w:val="1E0E7A8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05413A"/>
    <w:multiLevelType w:val="hybridMultilevel"/>
    <w:tmpl w:val="090C59C2"/>
    <w:lvl w:ilvl="0" w:tplc="04B03AE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D07E6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63A0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D6BEEA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92032B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8F9E47E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484319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408F85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7C983AC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B4D05BE"/>
    <w:multiLevelType w:val="hybridMultilevel"/>
    <w:tmpl w:val="F8E86096"/>
    <w:lvl w:ilvl="0" w:tplc="C23290C6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22FEE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A93C096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DBEE98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9DA000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9ECA111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B516926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153AC25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7472C6E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735817255">
    <w:abstractNumId w:val="2"/>
  </w:num>
  <w:num w:numId="2" w16cid:durableId="1923566946">
    <w:abstractNumId w:val="1"/>
  </w:num>
  <w:num w:numId="3" w16cid:durableId="1044264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spen, Autumn - SSC">
    <w15:presenceInfo w15:providerId="AD" w15:userId="S::aaspen@psdschools.org::5afe87f0-2b28-42cf-adb4-30a2c2133f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7B0"/>
    <w:rsid w:val="00017D17"/>
    <w:rsid w:val="00046BC2"/>
    <w:rsid w:val="00062685"/>
    <w:rsid w:val="000A3B85"/>
    <w:rsid w:val="000F6227"/>
    <w:rsid w:val="000F679F"/>
    <w:rsid w:val="00152593"/>
    <w:rsid w:val="0016029E"/>
    <w:rsid w:val="00167525"/>
    <w:rsid w:val="00202F8B"/>
    <w:rsid w:val="00205B13"/>
    <w:rsid w:val="00292CE0"/>
    <w:rsid w:val="002C7754"/>
    <w:rsid w:val="002D72C3"/>
    <w:rsid w:val="002E21FC"/>
    <w:rsid w:val="003D3117"/>
    <w:rsid w:val="003E729A"/>
    <w:rsid w:val="0041727B"/>
    <w:rsid w:val="006147C9"/>
    <w:rsid w:val="006260A8"/>
    <w:rsid w:val="00643428"/>
    <w:rsid w:val="00674B5C"/>
    <w:rsid w:val="00685F72"/>
    <w:rsid w:val="0069271C"/>
    <w:rsid w:val="006A2A7E"/>
    <w:rsid w:val="006C779A"/>
    <w:rsid w:val="006F750E"/>
    <w:rsid w:val="00731518"/>
    <w:rsid w:val="00736BFF"/>
    <w:rsid w:val="007C10E9"/>
    <w:rsid w:val="007E3586"/>
    <w:rsid w:val="007F3957"/>
    <w:rsid w:val="008151C1"/>
    <w:rsid w:val="008419C9"/>
    <w:rsid w:val="0088143D"/>
    <w:rsid w:val="008817CD"/>
    <w:rsid w:val="0089698B"/>
    <w:rsid w:val="00920319"/>
    <w:rsid w:val="00924983"/>
    <w:rsid w:val="00951DE2"/>
    <w:rsid w:val="00954C0E"/>
    <w:rsid w:val="00993115"/>
    <w:rsid w:val="009B6887"/>
    <w:rsid w:val="009F54C3"/>
    <w:rsid w:val="00A219FB"/>
    <w:rsid w:val="00AD27B0"/>
    <w:rsid w:val="00AD7315"/>
    <w:rsid w:val="00AF6DEE"/>
    <w:rsid w:val="00B64768"/>
    <w:rsid w:val="00B96142"/>
    <w:rsid w:val="00BF155B"/>
    <w:rsid w:val="00C2727E"/>
    <w:rsid w:val="00C36A1E"/>
    <w:rsid w:val="00CD1964"/>
    <w:rsid w:val="00D31B7F"/>
    <w:rsid w:val="00DD3299"/>
    <w:rsid w:val="00E9133E"/>
    <w:rsid w:val="00ED1EFB"/>
    <w:rsid w:val="00ED7A74"/>
    <w:rsid w:val="00ED7CEC"/>
    <w:rsid w:val="00F728F6"/>
    <w:rsid w:val="06B24FBE"/>
    <w:rsid w:val="11E61B20"/>
    <w:rsid w:val="2532813E"/>
    <w:rsid w:val="42837B31"/>
    <w:rsid w:val="4482CCE4"/>
    <w:rsid w:val="49955A91"/>
    <w:rsid w:val="4DDF3DD7"/>
    <w:rsid w:val="4F931C61"/>
    <w:rsid w:val="52088B00"/>
    <w:rsid w:val="5D4A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DAB35"/>
  <w15:docId w15:val="{D4E95D9C-1ECD-43B2-824E-B70F7388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F67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7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779A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26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0A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0A8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28F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7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CE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7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CE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f925e8-fb5e-48f0-82fb-ba4c77b88b8a" xsi:nil="true"/>
    <lcf76f155ced4ddcb4097134ff3c332f xmlns="269cf06d-d27b-4f80-903c-e41f6f8ba9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667C9E795DA4883184CFB4C07DC43" ma:contentTypeVersion="17" ma:contentTypeDescription="Create a new document." ma:contentTypeScope="" ma:versionID="53883b2f46694de3afe0b8e9aa6dc3f4">
  <xsd:schema xmlns:xsd="http://www.w3.org/2001/XMLSchema" xmlns:xs="http://www.w3.org/2001/XMLSchema" xmlns:p="http://schemas.microsoft.com/office/2006/metadata/properties" xmlns:ns2="269cf06d-d27b-4f80-903c-e41f6f8ba909" xmlns:ns3="bef925e8-fb5e-48f0-82fb-ba4c77b88b8a" targetNamespace="http://schemas.microsoft.com/office/2006/metadata/properties" ma:root="true" ma:fieldsID="fe941c86572d2c856a263f67a43cd3a1" ns2:_="" ns3:_="">
    <xsd:import namespace="269cf06d-d27b-4f80-903c-e41f6f8ba909"/>
    <xsd:import namespace="bef925e8-fb5e-48f0-82fb-ba4c77b88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cf06d-d27b-4f80-903c-e41f6f8ba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fb9bca-2247-49a0-b372-47d39111b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25e8-fb5e-48f0-82fb-ba4c77b88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b4c93d-f74c-45e7-9309-0b5a7b6131c0}" ma:internalName="TaxCatchAll" ma:showField="CatchAllData" ma:web="bef925e8-fb5e-48f0-82fb-ba4c77b88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141B8-B792-42BB-9561-B65720FF4075}">
  <ds:schemaRefs>
    <ds:schemaRef ds:uri="http://schemas.microsoft.com/office/2006/metadata/properties"/>
    <ds:schemaRef ds:uri="http://schemas.microsoft.com/office/infopath/2007/PartnerControls"/>
    <ds:schemaRef ds:uri="bef925e8-fb5e-48f0-82fb-ba4c77b88b8a"/>
    <ds:schemaRef ds:uri="269cf06d-d27b-4f80-903c-e41f6f8ba909"/>
  </ds:schemaRefs>
</ds:datastoreItem>
</file>

<file path=customXml/itemProps2.xml><?xml version="1.0" encoding="utf-8"?>
<ds:datastoreItem xmlns:ds="http://schemas.openxmlformats.org/officeDocument/2006/customXml" ds:itemID="{7E68D598-9EF4-4EE6-AC3C-8B2D41ADA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5364E-F872-4F53-9AC2-5FD3F056A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cf06d-d27b-4f80-903c-e41f6f8ba909"/>
    <ds:schemaRef ds:uri="bef925e8-fb5e-48f0-82fb-ba4c77b88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Poudre School District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Aspen, Autum</dc:creator>
  <cp:keywords/>
  <cp:lastModifiedBy>Aspen, Autumn - SSC</cp:lastModifiedBy>
  <cp:revision>4</cp:revision>
  <dcterms:created xsi:type="dcterms:W3CDTF">2025-01-31T17:10:00Z</dcterms:created>
  <dcterms:modified xsi:type="dcterms:W3CDTF">2025-12-22T22:32:00Z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0x0101006B4667C9E795DA4883184CFB4C07DC43</vt:lpwstr>
  </property>
  <property fmtid="{D5CDD505-2E9C-101B-9397-08002B2CF9AE}" pid="7" name="GrammarlyDocumentId">
    <vt:lpwstr>a7474128-1deb-4fb1-bcdf-919c40ad1f07</vt:lpwstr>
  </property>
  <property fmtid="{D5CDD505-2E9C-101B-9397-08002B2CF9AE}" pid="8" name="MediaServiceImageTags">
    <vt:lpwstr/>
  </property>
</Properties>
</file>